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6A5F5" w14:textId="77777777" w:rsidR="005B6A4C" w:rsidRPr="00715514" w:rsidRDefault="00266A0C">
      <w:pPr>
        <w:pStyle w:val="Title"/>
        <w:spacing w:line="204" w:lineRule="auto"/>
      </w:pPr>
      <w:r w:rsidRPr="00715514">
        <w:t>INFLUENCE OF ORGANIC SEED TREATMENT AND GROWING MEDIA ON SEEDLING GROWTH AND VIGOUR</w:t>
      </w:r>
      <w:r w:rsidRPr="00715514">
        <w:rPr>
          <w:spacing w:val="-4"/>
        </w:rPr>
        <w:t xml:space="preserve"> </w:t>
      </w:r>
      <w:r w:rsidRPr="00715514">
        <w:t>OF</w:t>
      </w:r>
      <w:r w:rsidRPr="00715514">
        <w:rPr>
          <w:spacing w:val="-4"/>
        </w:rPr>
        <w:t xml:space="preserve"> </w:t>
      </w:r>
      <w:r w:rsidRPr="00715514">
        <w:t>PAPAYA</w:t>
      </w:r>
      <w:r w:rsidRPr="00715514">
        <w:rPr>
          <w:spacing w:val="-4"/>
        </w:rPr>
        <w:t xml:space="preserve"> </w:t>
      </w:r>
      <w:r w:rsidRPr="00715514">
        <w:t>(</w:t>
      </w:r>
      <w:r w:rsidRPr="00715514">
        <w:rPr>
          <w:i/>
        </w:rPr>
        <w:t>CARICA</w:t>
      </w:r>
      <w:r w:rsidRPr="00715514">
        <w:rPr>
          <w:i/>
          <w:spacing w:val="-4"/>
        </w:rPr>
        <w:t xml:space="preserve"> </w:t>
      </w:r>
      <w:r w:rsidRPr="00715514">
        <w:rPr>
          <w:i/>
        </w:rPr>
        <w:t>PAPAYA</w:t>
      </w:r>
      <w:r w:rsidRPr="00715514">
        <w:rPr>
          <w:i/>
          <w:spacing w:val="-4"/>
        </w:rPr>
        <w:t xml:space="preserve"> </w:t>
      </w:r>
      <w:r w:rsidRPr="00715514">
        <w:t>L.)</w:t>
      </w:r>
      <w:r w:rsidRPr="00715514">
        <w:rPr>
          <w:spacing w:val="-4"/>
        </w:rPr>
        <w:t xml:space="preserve"> </w:t>
      </w:r>
      <w:r w:rsidRPr="00715514">
        <w:t>CV.</w:t>
      </w:r>
      <w:r w:rsidRPr="00715514">
        <w:rPr>
          <w:spacing w:val="-4"/>
        </w:rPr>
        <w:t xml:space="preserve"> </w:t>
      </w:r>
      <w:r w:rsidRPr="00715514">
        <w:t xml:space="preserve">RED </w:t>
      </w:r>
      <w:r w:rsidRPr="00715514">
        <w:rPr>
          <w:spacing w:val="-4"/>
        </w:rPr>
        <w:t>LADY</w:t>
      </w:r>
    </w:p>
    <w:p w14:paraId="1C73F19E" w14:textId="77777777" w:rsidR="005B6A4C" w:rsidRDefault="005B6A4C">
      <w:pPr>
        <w:pStyle w:val="BodyText"/>
        <w:spacing w:before="141"/>
        <w:jc w:val="left"/>
      </w:pPr>
    </w:p>
    <w:p w14:paraId="4700438A" w14:textId="77777777" w:rsidR="004D6518" w:rsidRDefault="004D6518">
      <w:pPr>
        <w:pStyle w:val="BodyText"/>
        <w:spacing w:before="141"/>
        <w:jc w:val="left"/>
      </w:pPr>
    </w:p>
    <w:p w14:paraId="5C91B996" w14:textId="77777777" w:rsidR="004D6518" w:rsidRDefault="004D6518">
      <w:pPr>
        <w:pStyle w:val="BodyText"/>
        <w:spacing w:before="141"/>
        <w:jc w:val="left"/>
      </w:pPr>
    </w:p>
    <w:p w14:paraId="033AB2F7" w14:textId="77777777" w:rsidR="004D6518" w:rsidRDefault="004D6518">
      <w:pPr>
        <w:pStyle w:val="BodyText"/>
        <w:spacing w:before="141"/>
        <w:jc w:val="left"/>
      </w:pPr>
    </w:p>
    <w:p w14:paraId="0955455D" w14:textId="77777777" w:rsidR="004D6518" w:rsidRPr="00715514" w:rsidRDefault="004D6518">
      <w:pPr>
        <w:pStyle w:val="BodyText"/>
        <w:spacing w:before="141"/>
        <w:jc w:val="left"/>
      </w:pPr>
    </w:p>
    <w:p w14:paraId="27090E05" w14:textId="77777777" w:rsidR="005B6A4C" w:rsidRPr="00715514" w:rsidRDefault="00266A0C">
      <w:pPr>
        <w:pStyle w:val="Heading1"/>
        <w:ind w:left="23" w:firstLine="0"/>
      </w:pPr>
      <w:r w:rsidRPr="00715514">
        <w:rPr>
          <w:spacing w:val="-2"/>
        </w:rPr>
        <w:t>ABSTRACT</w:t>
      </w:r>
    </w:p>
    <w:p w14:paraId="216BA491" w14:textId="77777777" w:rsidR="005B6A4C" w:rsidRPr="00715514" w:rsidRDefault="005B6A4C">
      <w:pPr>
        <w:pStyle w:val="BodyText"/>
        <w:spacing w:before="17"/>
        <w:jc w:val="left"/>
        <w:rPr>
          <w:b/>
        </w:rPr>
      </w:pPr>
    </w:p>
    <w:p w14:paraId="399524D8" w14:textId="37116792" w:rsidR="005B6A4C" w:rsidRDefault="00266A0C">
      <w:pPr>
        <w:pStyle w:val="BodyText"/>
        <w:spacing w:line="288" w:lineRule="auto"/>
        <w:ind w:left="23" w:right="305"/>
        <w:rPr>
          <w:ins w:id="0" w:author=" " w:date="2026-06-10T23:46:00Z"/>
        </w:rPr>
      </w:pPr>
      <w:r w:rsidRPr="00715514">
        <w:t>This</w:t>
      </w:r>
      <w:r w:rsidRPr="00715514">
        <w:rPr>
          <w:spacing w:val="-9"/>
        </w:rPr>
        <w:t xml:space="preserve"> </w:t>
      </w:r>
      <w:r w:rsidRPr="00715514">
        <w:t>research</w:t>
      </w:r>
      <w:r w:rsidRPr="00715514">
        <w:rPr>
          <w:spacing w:val="-8"/>
        </w:rPr>
        <w:t xml:space="preserve"> </w:t>
      </w:r>
      <w:r w:rsidRPr="00715514">
        <w:t>aimed</w:t>
      </w:r>
      <w:r w:rsidRPr="00715514">
        <w:rPr>
          <w:spacing w:val="-9"/>
        </w:rPr>
        <w:t xml:space="preserve"> </w:t>
      </w:r>
      <w:r w:rsidRPr="00715514">
        <w:t>to</w:t>
      </w:r>
      <w:r w:rsidRPr="00715514">
        <w:rPr>
          <w:spacing w:val="-8"/>
        </w:rPr>
        <w:t xml:space="preserve"> </w:t>
      </w:r>
      <w:r w:rsidRPr="00715514">
        <w:t>carry</w:t>
      </w:r>
      <w:r w:rsidRPr="00715514">
        <w:rPr>
          <w:spacing w:val="-9"/>
        </w:rPr>
        <w:t xml:space="preserve"> </w:t>
      </w:r>
      <w:r w:rsidRPr="00715514">
        <w:t>out</w:t>
      </w:r>
      <w:r w:rsidRPr="00715514">
        <w:rPr>
          <w:spacing w:val="-8"/>
        </w:rPr>
        <w:t xml:space="preserve"> </w:t>
      </w:r>
      <w:r w:rsidRPr="00715514">
        <w:t>the</w:t>
      </w:r>
      <w:r w:rsidRPr="00715514">
        <w:rPr>
          <w:spacing w:val="-9"/>
        </w:rPr>
        <w:t xml:space="preserve"> </w:t>
      </w:r>
      <w:r w:rsidRPr="00715514">
        <w:t>influence</w:t>
      </w:r>
      <w:r w:rsidRPr="00715514">
        <w:rPr>
          <w:spacing w:val="-8"/>
        </w:rPr>
        <w:t xml:space="preserve"> </w:t>
      </w:r>
      <w:r w:rsidRPr="00715514">
        <w:t>of</w:t>
      </w:r>
      <w:r w:rsidRPr="00715514">
        <w:rPr>
          <w:spacing w:val="-9"/>
        </w:rPr>
        <w:t xml:space="preserve"> </w:t>
      </w:r>
      <w:r w:rsidRPr="00715514">
        <w:t>organic</w:t>
      </w:r>
      <w:r w:rsidRPr="00715514">
        <w:rPr>
          <w:spacing w:val="-8"/>
        </w:rPr>
        <w:t xml:space="preserve"> </w:t>
      </w:r>
      <w:r w:rsidRPr="00715514">
        <w:t>seed</w:t>
      </w:r>
      <w:r w:rsidRPr="00715514">
        <w:rPr>
          <w:spacing w:val="-9"/>
        </w:rPr>
        <w:t xml:space="preserve"> </w:t>
      </w:r>
      <w:r w:rsidRPr="00715514">
        <w:t>treatment</w:t>
      </w:r>
      <w:r w:rsidRPr="00715514">
        <w:rPr>
          <w:spacing w:val="-8"/>
        </w:rPr>
        <w:t xml:space="preserve"> </w:t>
      </w:r>
      <w:r w:rsidRPr="00715514">
        <w:t>and</w:t>
      </w:r>
      <w:r w:rsidRPr="00715514">
        <w:rPr>
          <w:spacing w:val="-9"/>
        </w:rPr>
        <w:t xml:space="preserve"> </w:t>
      </w:r>
      <w:r w:rsidRPr="00715514">
        <w:t>growing</w:t>
      </w:r>
      <w:r w:rsidRPr="00715514">
        <w:rPr>
          <w:spacing w:val="-8"/>
        </w:rPr>
        <w:t xml:space="preserve"> </w:t>
      </w:r>
      <w:r w:rsidRPr="00715514">
        <w:t>media</w:t>
      </w:r>
      <w:r w:rsidRPr="00715514">
        <w:rPr>
          <w:spacing w:val="-9"/>
        </w:rPr>
        <w:t xml:space="preserve"> </w:t>
      </w:r>
      <w:r w:rsidRPr="00715514">
        <w:t>on seedling growth and vigour of papaya cv.</w:t>
      </w:r>
      <w:r w:rsidRPr="00715514">
        <w:rPr>
          <w:spacing w:val="40"/>
        </w:rPr>
        <w:t xml:space="preserve"> </w:t>
      </w:r>
      <w:r w:rsidRPr="00715514">
        <w:t>Red Lady.</w:t>
      </w:r>
      <w:r w:rsidRPr="00715514">
        <w:rPr>
          <w:spacing w:val="40"/>
        </w:rPr>
        <w:t xml:space="preserve"> </w:t>
      </w:r>
      <w:r w:rsidRPr="00715514">
        <w:t>It was conducted at the Fruit Research Station, Imalia, Department of Horticulture, College of Agriculture, JNKVV, Jabalpur (M.P) during October to March 2024-2025.</w:t>
      </w:r>
      <w:r w:rsidRPr="00715514">
        <w:rPr>
          <w:spacing w:val="40"/>
        </w:rPr>
        <w:t xml:space="preserve"> </w:t>
      </w:r>
      <w:r w:rsidRPr="00715514">
        <w:t>The study consisted of 16 treatment combinations with 3</w:t>
      </w:r>
      <w:r w:rsidRPr="00715514">
        <w:rPr>
          <w:spacing w:val="-1"/>
        </w:rPr>
        <w:t xml:space="preserve"> </w:t>
      </w:r>
      <w:r w:rsidRPr="00715514">
        <w:t>replications</w:t>
      </w:r>
      <w:r w:rsidRPr="00715514">
        <w:rPr>
          <w:spacing w:val="-1"/>
        </w:rPr>
        <w:t xml:space="preserve"> </w:t>
      </w:r>
      <w:r w:rsidRPr="00715514">
        <w:t>laid</w:t>
      </w:r>
      <w:r w:rsidRPr="00715514">
        <w:rPr>
          <w:spacing w:val="-1"/>
        </w:rPr>
        <w:t xml:space="preserve"> </w:t>
      </w:r>
      <w:r w:rsidRPr="00715514">
        <w:t>out</w:t>
      </w:r>
      <w:r w:rsidRPr="00715514">
        <w:rPr>
          <w:spacing w:val="-1"/>
        </w:rPr>
        <w:t xml:space="preserve"> </w:t>
      </w:r>
      <w:r w:rsidRPr="00715514">
        <w:t>in</w:t>
      </w:r>
      <w:r w:rsidRPr="00715514">
        <w:rPr>
          <w:spacing w:val="-1"/>
        </w:rPr>
        <w:t xml:space="preserve"> </w:t>
      </w:r>
      <w:r w:rsidRPr="00715514">
        <w:t>factorial</w:t>
      </w:r>
      <w:r w:rsidRPr="00715514">
        <w:rPr>
          <w:spacing w:val="-1"/>
        </w:rPr>
        <w:t xml:space="preserve"> </w:t>
      </w:r>
      <w:r w:rsidRPr="00715514">
        <w:t>completely</w:t>
      </w:r>
      <w:r w:rsidRPr="00715514">
        <w:rPr>
          <w:spacing w:val="-1"/>
        </w:rPr>
        <w:t xml:space="preserve"> </w:t>
      </w:r>
      <w:r w:rsidRPr="00715514">
        <w:t>randomized</w:t>
      </w:r>
      <w:r w:rsidRPr="00715514">
        <w:rPr>
          <w:spacing w:val="-1"/>
        </w:rPr>
        <w:t xml:space="preserve"> </w:t>
      </w:r>
      <w:r w:rsidRPr="00715514">
        <w:t>block</w:t>
      </w:r>
      <w:r w:rsidRPr="00715514">
        <w:rPr>
          <w:spacing w:val="-1"/>
        </w:rPr>
        <w:t xml:space="preserve"> </w:t>
      </w:r>
      <w:r w:rsidRPr="00715514">
        <w:t>design.</w:t>
      </w:r>
      <w:r w:rsidRPr="00715514">
        <w:rPr>
          <w:spacing w:val="23"/>
        </w:rPr>
        <w:t xml:space="preserve"> </w:t>
      </w:r>
      <w:r w:rsidRPr="00715514">
        <w:t>There</w:t>
      </w:r>
      <w:r w:rsidRPr="00715514">
        <w:rPr>
          <w:spacing w:val="-1"/>
        </w:rPr>
        <w:t xml:space="preserve"> </w:t>
      </w:r>
      <w:r w:rsidRPr="00715514">
        <w:t>was</w:t>
      </w:r>
      <w:r w:rsidRPr="00715514">
        <w:rPr>
          <w:spacing w:val="-1"/>
        </w:rPr>
        <w:t xml:space="preserve"> </w:t>
      </w:r>
      <w:r w:rsidRPr="00715514">
        <w:t>significant impact</w:t>
      </w:r>
      <w:r w:rsidRPr="00715514">
        <w:rPr>
          <w:spacing w:val="-12"/>
        </w:rPr>
        <w:t xml:space="preserve"> </w:t>
      </w:r>
      <w:r w:rsidRPr="00715514">
        <w:t>of</w:t>
      </w:r>
      <w:r w:rsidRPr="00715514">
        <w:rPr>
          <w:spacing w:val="-12"/>
        </w:rPr>
        <w:t xml:space="preserve"> </w:t>
      </w:r>
      <w:r w:rsidRPr="00715514">
        <w:t>different</w:t>
      </w:r>
      <w:r w:rsidRPr="00715514">
        <w:rPr>
          <w:spacing w:val="-12"/>
        </w:rPr>
        <w:t xml:space="preserve"> </w:t>
      </w:r>
      <w:r w:rsidRPr="00715514">
        <w:t>treatment</w:t>
      </w:r>
      <w:r w:rsidRPr="00715514">
        <w:rPr>
          <w:spacing w:val="-12"/>
        </w:rPr>
        <w:t xml:space="preserve"> </w:t>
      </w:r>
      <w:r w:rsidRPr="00715514">
        <w:t>combinations</w:t>
      </w:r>
      <w:r w:rsidRPr="00715514">
        <w:rPr>
          <w:spacing w:val="-12"/>
        </w:rPr>
        <w:t xml:space="preserve"> </w:t>
      </w:r>
      <w:r w:rsidRPr="00715514">
        <w:t>on</w:t>
      </w:r>
      <w:r w:rsidRPr="00715514">
        <w:rPr>
          <w:spacing w:val="-12"/>
        </w:rPr>
        <w:t xml:space="preserve"> </w:t>
      </w:r>
      <w:r w:rsidRPr="00715514">
        <w:t>growth</w:t>
      </w:r>
      <w:r w:rsidRPr="00715514">
        <w:rPr>
          <w:spacing w:val="-12"/>
        </w:rPr>
        <w:t xml:space="preserve"> </w:t>
      </w:r>
      <w:r w:rsidRPr="00715514">
        <w:t>and</w:t>
      </w:r>
      <w:r w:rsidRPr="00715514">
        <w:rPr>
          <w:spacing w:val="-12"/>
        </w:rPr>
        <w:t xml:space="preserve"> </w:t>
      </w:r>
      <w:r w:rsidRPr="00715514">
        <w:t>vigour</w:t>
      </w:r>
      <w:r w:rsidRPr="00715514">
        <w:rPr>
          <w:spacing w:val="-12"/>
        </w:rPr>
        <w:t xml:space="preserve"> </w:t>
      </w:r>
      <w:r w:rsidRPr="00715514">
        <w:t>of</w:t>
      </w:r>
      <w:r w:rsidRPr="00715514">
        <w:rPr>
          <w:spacing w:val="-12"/>
        </w:rPr>
        <w:t xml:space="preserve"> </w:t>
      </w:r>
      <w:r w:rsidRPr="00715514">
        <w:t>papaya. The</w:t>
      </w:r>
      <w:r w:rsidRPr="00715514">
        <w:rPr>
          <w:spacing w:val="-12"/>
        </w:rPr>
        <w:t xml:space="preserve"> </w:t>
      </w:r>
      <w:r w:rsidRPr="00715514">
        <w:t>result</w:t>
      </w:r>
      <w:r w:rsidRPr="00715514">
        <w:rPr>
          <w:spacing w:val="-12"/>
        </w:rPr>
        <w:t xml:space="preserve"> </w:t>
      </w:r>
      <w:r w:rsidRPr="00715514">
        <w:t>showed that among the various treatment combinations, seed soaked in coconut water and sown in growing</w:t>
      </w:r>
      <w:r w:rsidRPr="00715514">
        <w:rPr>
          <w:spacing w:val="-2"/>
        </w:rPr>
        <w:t xml:space="preserve"> </w:t>
      </w:r>
      <w:r w:rsidRPr="00715514">
        <w:t>media</w:t>
      </w:r>
      <w:r w:rsidRPr="00715514">
        <w:rPr>
          <w:spacing w:val="-2"/>
        </w:rPr>
        <w:t xml:space="preserve"> </w:t>
      </w:r>
      <w:r w:rsidRPr="00715514">
        <w:t>comprises</w:t>
      </w:r>
      <w:r w:rsidRPr="00715514">
        <w:rPr>
          <w:spacing w:val="-2"/>
        </w:rPr>
        <w:t xml:space="preserve"> </w:t>
      </w:r>
      <w:r w:rsidRPr="00715514">
        <w:t>of</w:t>
      </w:r>
      <w:r w:rsidRPr="00715514">
        <w:rPr>
          <w:spacing w:val="-2"/>
        </w:rPr>
        <w:t xml:space="preserve"> </w:t>
      </w:r>
      <w:r w:rsidRPr="00715514">
        <w:t>soil+</w:t>
      </w:r>
      <w:r w:rsidRPr="00715514">
        <w:rPr>
          <w:spacing w:val="-2"/>
        </w:rPr>
        <w:t xml:space="preserve"> </w:t>
      </w:r>
      <w:r w:rsidRPr="00715514">
        <w:t>sand+</w:t>
      </w:r>
      <w:r w:rsidRPr="00715514">
        <w:rPr>
          <w:spacing w:val="-2"/>
        </w:rPr>
        <w:t xml:space="preserve"> </w:t>
      </w:r>
      <w:r w:rsidRPr="00715514">
        <w:t>vermicompost</w:t>
      </w:r>
      <w:r w:rsidRPr="00715514">
        <w:rPr>
          <w:spacing w:val="-2"/>
        </w:rPr>
        <w:t xml:space="preserve"> </w:t>
      </w:r>
      <w:r w:rsidRPr="00715514">
        <w:t>enriched</w:t>
      </w:r>
      <w:r w:rsidRPr="00715514">
        <w:rPr>
          <w:spacing w:val="-2"/>
        </w:rPr>
        <w:t xml:space="preserve"> </w:t>
      </w:r>
      <w:r w:rsidRPr="00715514">
        <w:t>with</w:t>
      </w:r>
      <w:r w:rsidRPr="00715514">
        <w:rPr>
          <w:spacing w:val="-2"/>
        </w:rPr>
        <w:t xml:space="preserve"> </w:t>
      </w:r>
      <w:r w:rsidRPr="00715514">
        <w:t>Azospirillum</w:t>
      </w:r>
      <w:r w:rsidRPr="00715514">
        <w:rPr>
          <w:spacing w:val="-2"/>
        </w:rPr>
        <w:t xml:space="preserve"> </w:t>
      </w:r>
      <w:r w:rsidRPr="00715514">
        <w:t>i.e.,</w:t>
      </w:r>
      <w:r w:rsidRPr="00715514">
        <w:rPr>
          <w:spacing w:val="-2"/>
        </w:rPr>
        <w:t xml:space="preserve">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rPr>
          <w:rFonts w:ascii="Trebuchet MS"/>
        </w:rPr>
        <w:t xml:space="preserve"> </w:t>
      </w:r>
      <w:r w:rsidRPr="00715514">
        <w:t>had highest plant height (15.95 and 20.64 cm), stem girth (5.01 and 7.08 mm) and number of leaves (9.88 and 11.55) at 120 and150 DAS respectively.</w:t>
      </w:r>
      <w:r w:rsidRPr="00715514">
        <w:rPr>
          <w:spacing w:val="40"/>
        </w:rPr>
        <w:t xml:space="preserve"> </w:t>
      </w:r>
      <w:r w:rsidRPr="00715514">
        <w:t>Root length (19.80 cm), fresh and dry</w:t>
      </w:r>
      <w:r w:rsidRPr="00715514">
        <w:rPr>
          <w:spacing w:val="-8"/>
        </w:rPr>
        <w:t xml:space="preserve"> </w:t>
      </w:r>
      <w:r w:rsidRPr="00715514">
        <w:t>weight</w:t>
      </w:r>
      <w:r w:rsidRPr="00715514">
        <w:rPr>
          <w:spacing w:val="-8"/>
        </w:rPr>
        <w:t xml:space="preserve"> </w:t>
      </w:r>
      <w:r w:rsidRPr="00715514">
        <w:t>of</w:t>
      </w:r>
      <w:r w:rsidRPr="00715514">
        <w:rPr>
          <w:spacing w:val="-8"/>
        </w:rPr>
        <w:t xml:space="preserve"> </w:t>
      </w:r>
      <w:r w:rsidRPr="00715514">
        <w:t>root</w:t>
      </w:r>
      <w:r w:rsidRPr="00715514">
        <w:rPr>
          <w:spacing w:val="-8"/>
        </w:rPr>
        <w:t xml:space="preserve"> </w:t>
      </w:r>
      <w:r w:rsidRPr="00715514">
        <w:t>(7.52</w:t>
      </w:r>
      <w:r w:rsidRPr="00715514">
        <w:rPr>
          <w:spacing w:val="-8"/>
        </w:rPr>
        <w:t xml:space="preserve"> </w:t>
      </w:r>
      <w:r w:rsidRPr="00715514">
        <w:t>and</w:t>
      </w:r>
      <w:r w:rsidRPr="00715514">
        <w:rPr>
          <w:spacing w:val="-8"/>
        </w:rPr>
        <w:t xml:space="preserve"> </w:t>
      </w:r>
      <w:r w:rsidRPr="00715514">
        <w:t>1.83</w:t>
      </w:r>
      <w:r w:rsidRPr="00715514">
        <w:rPr>
          <w:spacing w:val="-8"/>
        </w:rPr>
        <w:t xml:space="preserve"> </w:t>
      </w:r>
      <w:r w:rsidRPr="00715514">
        <w:t>g),</w:t>
      </w:r>
      <w:r w:rsidRPr="00715514">
        <w:rPr>
          <w:spacing w:val="-7"/>
        </w:rPr>
        <w:t xml:space="preserve"> </w:t>
      </w:r>
      <w:r w:rsidRPr="00715514">
        <w:t>fresh</w:t>
      </w:r>
      <w:r w:rsidRPr="00715514">
        <w:rPr>
          <w:spacing w:val="-8"/>
        </w:rPr>
        <w:t xml:space="preserve"> </w:t>
      </w:r>
      <w:r w:rsidRPr="00715514">
        <w:t>and</w:t>
      </w:r>
      <w:r w:rsidRPr="00715514">
        <w:rPr>
          <w:spacing w:val="-8"/>
        </w:rPr>
        <w:t xml:space="preserve"> </w:t>
      </w:r>
      <w:r w:rsidRPr="00715514">
        <w:t>dry</w:t>
      </w:r>
      <w:r w:rsidRPr="00715514">
        <w:rPr>
          <w:spacing w:val="-8"/>
        </w:rPr>
        <w:t xml:space="preserve"> </w:t>
      </w:r>
      <w:r w:rsidRPr="00715514">
        <w:t>weight</w:t>
      </w:r>
      <w:r w:rsidRPr="00715514">
        <w:rPr>
          <w:spacing w:val="-8"/>
        </w:rPr>
        <w:t xml:space="preserve"> </w:t>
      </w:r>
      <w:r w:rsidRPr="00715514">
        <w:t>of</w:t>
      </w:r>
      <w:r w:rsidRPr="00715514">
        <w:rPr>
          <w:spacing w:val="-8"/>
        </w:rPr>
        <w:t xml:space="preserve"> </w:t>
      </w:r>
      <w:r w:rsidRPr="00715514">
        <w:t>shoot</w:t>
      </w:r>
      <w:r w:rsidRPr="00715514">
        <w:rPr>
          <w:spacing w:val="-8"/>
        </w:rPr>
        <w:t xml:space="preserve"> </w:t>
      </w:r>
      <w:r w:rsidRPr="00715514">
        <w:t>(11.44</w:t>
      </w:r>
      <w:r w:rsidRPr="00715514">
        <w:rPr>
          <w:spacing w:val="-8"/>
        </w:rPr>
        <w:t xml:space="preserve"> </w:t>
      </w:r>
      <w:r w:rsidRPr="00715514">
        <w:t>and</w:t>
      </w:r>
      <w:r w:rsidRPr="00715514">
        <w:rPr>
          <w:spacing w:val="-8"/>
        </w:rPr>
        <w:t xml:space="preserve"> </w:t>
      </w:r>
      <w:r w:rsidRPr="00715514">
        <w:t>2.55</w:t>
      </w:r>
      <w:r w:rsidRPr="00715514">
        <w:rPr>
          <w:spacing w:val="-8"/>
        </w:rPr>
        <w:t xml:space="preserve"> </w:t>
      </w:r>
      <w:r w:rsidRPr="00715514">
        <w:t>g),</w:t>
      </w:r>
      <w:r w:rsidRPr="00715514">
        <w:rPr>
          <w:spacing w:val="-7"/>
        </w:rPr>
        <w:t xml:space="preserve"> </w:t>
      </w:r>
      <w:r w:rsidRPr="00715514">
        <w:t>seedling vigour</w:t>
      </w:r>
      <w:r w:rsidRPr="00715514">
        <w:rPr>
          <w:spacing w:val="-6"/>
        </w:rPr>
        <w:t xml:space="preserve"> </w:t>
      </w:r>
      <w:r w:rsidRPr="00715514">
        <w:t>index-I</w:t>
      </w:r>
      <w:r w:rsidRPr="00715514">
        <w:rPr>
          <w:spacing w:val="-6"/>
        </w:rPr>
        <w:t xml:space="preserve"> </w:t>
      </w:r>
      <w:r w:rsidRPr="00715514">
        <w:t>(3773.6),</w:t>
      </w:r>
      <w:r w:rsidRPr="00715514">
        <w:rPr>
          <w:spacing w:val="-5"/>
        </w:rPr>
        <w:t xml:space="preserve"> </w:t>
      </w:r>
      <w:r w:rsidRPr="00715514">
        <w:t>seedling</w:t>
      </w:r>
      <w:r w:rsidRPr="00715514">
        <w:rPr>
          <w:spacing w:val="-6"/>
        </w:rPr>
        <w:t xml:space="preserve"> </w:t>
      </w:r>
      <w:r w:rsidRPr="00715514">
        <w:t>vigour</w:t>
      </w:r>
      <w:r w:rsidRPr="00715514">
        <w:rPr>
          <w:spacing w:val="-5"/>
        </w:rPr>
        <w:t xml:space="preserve"> </w:t>
      </w:r>
      <w:r w:rsidRPr="00715514">
        <w:t>index-II</w:t>
      </w:r>
      <w:r w:rsidRPr="00715514">
        <w:rPr>
          <w:spacing w:val="-6"/>
        </w:rPr>
        <w:t xml:space="preserve"> </w:t>
      </w:r>
      <w:r w:rsidRPr="00715514">
        <w:t>(409.2)</w:t>
      </w:r>
      <w:r w:rsidRPr="00715514">
        <w:rPr>
          <w:spacing w:val="-6"/>
        </w:rPr>
        <w:t xml:space="preserve"> </w:t>
      </w:r>
      <w:r w:rsidRPr="00715514">
        <w:t>and</w:t>
      </w:r>
      <w:r w:rsidRPr="00715514">
        <w:rPr>
          <w:spacing w:val="-6"/>
        </w:rPr>
        <w:t xml:space="preserve"> </w:t>
      </w:r>
      <w:r w:rsidRPr="00715514">
        <w:t>survival</w:t>
      </w:r>
      <w:r w:rsidRPr="00715514">
        <w:rPr>
          <w:spacing w:val="-5"/>
        </w:rPr>
        <w:t xml:space="preserve"> </w:t>
      </w:r>
      <w:r w:rsidRPr="00715514">
        <w:t>percentage</w:t>
      </w:r>
      <w:r w:rsidRPr="00715514">
        <w:rPr>
          <w:spacing w:val="-5"/>
        </w:rPr>
        <w:t xml:space="preserve"> </w:t>
      </w:r>
      <w:r w:rsidRPr="00715514">
        <w:t>(86.89</w:t>
      </w:r>
      <w:r w:rsidRPr="00715514">
        <w:rPr>
          <w:spacing w:val="-6"/>
        </w:rPr>
        <w:t xml:space="preserve"> </w:t>
      </w:r>
      <w:r w:rsidRPr="00715514">
        <w:t>%)</w:t>
      </w:r>
      <w:r w:rsidRPr="00715514">
        <w:rPr>
          <w:spacing w:val="-6"/>
        </w:rPr>
        <w:t xml:space="preserve"> </w:t>
      </w:r>
      <w:r w:rsidRPr="00715514">
        <w:t xml:space="preserve">at 150 DAS also found significantly highest in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t>.</w:t>
      </w:r>
    </w:p>
    <w:p w14:paraId="31BF152C" w14:textId="7299AE63" w:rsidR="00461928" w:rsidRPr="00715514" w:rsidRDefault="00461928">
      <w:pPr>
        <w:pStyle w:val="BodyText"/>
        <w:spacing w:line="288" w:lineRule="auto"/>
        <w:ind w:left="23" w:right="305"/>
      </w:pPr>
      <w:ins w:id="1" w:author=" " w:date="2026-06-10T23:47:00Z">
        <w:r>
          <w:t>add some more results to enhance it</w:t>
        </w:r>
      </w:ins>
    </w:p>
    <w:p w14:paraId="29B347F7" w14:textId="77777777" w:rsidR="005B6A4C" w:rsidRPr="00715514" w:rsidRDefault="00266A0C">
      <w:pPr>
        <w:pStyle w:val="BodyText"/>
        <w:spacing w:before="143"/>
        <w:ind w:left="23"/>
      </w:pPr>
      <w:r w:rsidRPr="00715514">
        <w:rPr>
          <w:b/>
        </w:rPr>
        <w:t>Keywords:</w:t>
      </w:r>
      <w:r w:rsidRPr="00715514">
        <w:rPr>
          <w:b/>
          <w:spacing w:val="1"/>
        </w:rPr>
        <w:t xml:space="preserve"> </w:t>
      </w:r>
      <w:r w:rsidRPr="00715514">
        <w:t>Papaya,</w:t>
      </w:r>
      <w:r w:rsidRPr="00715514">
        <w:rPr>
          <w:spacing w:val="-12"/>
        </w:rPr>
        <w:t xml:space="preserve"> </w:t>
      </w:r>
      <w:r w:rsidRPr="00715514">
        <w:t>bio-enriched</w:t>
      </w:r>
      <w:r w:rsidRPr="00715514">
        <w:rPr>
          <w:spacing w:val="-11"/>
        </w:rPr>
        <w:t xml:space="preserve"> </w:t>
      </w:r>
      <w:r w:rsidRPr="00715514">
        <w:t>growing</w:t>
      </w:r>
      <w:r w:rsidRPr="00715514">
        <w:rPr>
          <w:spacing w:val="-11"/>
        </w:rPr>
        <w:t xml:space="preserve"> </w:t>
      </w:r>
      <w:r w:rsidRPr="00715514">
        <w:t>media,</w:t>
      </w:r>
      <w:r w:rsidRPr="00715514">
        <w:rPr>
          <w:spacing w:val="-11"/>
        </w:rPr>
        <w:t xml:space="preserve"> </w:t>
      </w:r>
      <w:r w:rsidRPr="00715514">
        <w:t>seed</w:t>
      </w:r>
      <w:r w:rsidRPr="00715514">
        <w:rPr>
          <w:spacing w:val="-12"/>
        </w:rPr>
        <w:t xml:space="preserve"> </w:t>
      </w:r>
      <w:r w:rsidRPr="00715514">
        <w:t>soaking,</w:t>
      </w:r>
      <w:r w:rsidRPr="00715514">
        <w:rPr>
          <w:spacing w:val="-11"/>
        </w:rPr>
        <w:t xml:space="preserve"> </w:t>
      </w:r>
      <w:r w:rsidRPr="00715514">
        <w:t>seedling</w:t>
      </w:r>
      <w:r w:rsidRPr="00715514">
        <w:rPr>
          <w:spacing w:val="-11"/>
        </w:rPr>
        <w:t xml:space="preserve"> </w:t>
      </w:r>
      <w:r w:rsidRPr="00715514">
        <w:rPr>
          <w:spacing w:val="-2"/>
        </w:rPr>
        <w:t>vigour</w:t>
      </w:r>
    </w:p>
    <w:p w14:paraId="5DDC8BDF" w14:textId="77777777" w:rsidR="005B6A4C" w:rsidRPr="00715514" w:rsidRDefault="005B6A4C">
      <w:pPr>
        <w:pStyle w:val="BodyText"/>
        <w:sectPr w:rsidR="005B6A4C" w:rsidRPr="00715514">
          <w:headerReference w:type="even" r:id="rId7"/>
          <w:headerReference w:type="default" r:id="rId8"/>
          <w:footerReference w:type="even" r:id="rId9"/>
          <w:footerReference w:type="default" r:id="rId10"/>
          <w:headerReference w:type="first" r:id="rId11"/>
          <w:footerReference w:type="first" r:id="rId12"/>
          <w:type w:val="continuous"/>
          <w:pgSz w:w="11910" w:h="16840"/>
          <w:pgMar w:top="1260" w:right="1133" w:bottom="1060" w:left="1417" w:header="0" w:footer="863" w:gutter="0"/>
          <w:pgNumType w:start="1"/>
          <w:cols w:space="720"/>
        </w:sectPr>
      </w:pPr>
    </w:p>
    <w:p w14:paraId="70EECC3D" w14:textId="77777777" w:rsidR="005B6A4C" w:rsidRPr="00715514" w:rsidRDefault="00266A0C">
      <w:pPr>
        <w:pStyle w:val="Heading1"/>
        <w:numPr>
          <w:ilvl w:val="0"/>
          <w:numId w:val="2"/>
        </w:numPr>
        <w:tabs>
          <w:tab w:val="left" w:pos="321"/>
        </w:tabs>
        <w:spacing w:before="77"/>
        <w:ind w:hanging="298"/>
      </w:pPr>
      <w:r w:rsidRPr="00715514">
        <w:rPr>
          <w:spacing w:val="-2"/>
        </w:rPr>
        <w:lastRenderedPageBreak/>
        <w:t>INTRODUCTION</w:t>
      </w:r>
    </w:p>
    <w:p w14:paraId="141E4563" w14:textId="77777777" w:rsidR="005B6A4C" w:rsidRPr="00715514" w:rsidRDefault="005B6A4C">
      <w:pPr>
        <w:pStyle w:val="BodyText"/>
        <w:spacing w:before="17"/>
        <w:jc w:val="left"/>
        <w:rPr>
          <w:b/>
        </w:rPr>
      </w:pPr>
    </w:p>
    <w:p w14:paraId="685898CA" w14:textId="0CC40DAB" w:rsidR="005B6A4C" w:rsidRDefault="00266A0C">
      <w:pPr>
        <w:pStyle w:val="BodyText"/>
        <w:spacing w:line="288" w:lineRule="auto"/>
        <w:ind w:left="23" w:right="306"/>
        <w:rPr>
          <w:ins w:id="2" w:author=" " w:date="2026-06-10T23:47:00Z"/>
        </w:rPr>
      </w:pPr>
      <w:r w:rsidRPr="00715514">
        <w:t>Papaya</w:t>
      </w:r>
      <w:r w:rsidRPr="00715514">
        <w:rPr>
          <w:spacing w:val="-6"/>
        </w:rPr>
        <w:t xml:space="preserve"> </w:t>
      </w:r>
      <w:r w:rsidRPr="00715514">
        <w:t>(</w:t>
      </w:r>
      <w:r w:rsidRPr="00715514">
        <w:rPr>
          <w:i/>
        </w:rPr>
        <w:t>Carica</w:t>
      </w:r>
      <w:r w:rsidRPr="00715514">
        <w:rPr>
          <w:i/>
          <w:spacing w:val="-6"/>
        </w:rPr>
        <w:t xml:space="preserve"> </w:t>
      </w:r>
      <w:r w:rsidRPr="00715514">
        <w:rPr>
          <w:i/>
        </w:rPr>
        <w:t>papaya</w:t>
      </w:r>
      <w:r w:rsidRPr="00715514">
        <w:rPr>
          <w:i/>
          <w:spacing w:val="-6"/>
        </w:rPr>
        <w:t xml:space="preserve"> </w:t>
      </w:r>
      <w:r w:rsidRPr="00715514">
        <w:t>L.)</w:t>
      </w:r>
      <w:r w:rsidRPr="00715514">
        <w:rPr>
          <w:spacing w:val="-6"/>
        </w:rPr>
        <w:t xml:space="preserve"> </w:t>
      </w:r>
      <w:r w:rsidRPr="00715514">
        <w:t>belongs</w:t>
      </w:r>
      <w:r w:rsidRPr="00715514">
        <w:rPr>
          <w:spacing w:val="-6"/>
        </w:rPr>
        <w:t xml:space="preserve"> </w:t>
      </w:r>
      <w:r w:rsidRPr="00715514">
        <w:t>to</w:t>
      </w:r>
      <w:r w:rsidRPr="00715514">
        <w:rPr>
          <w:spacing w:val="-6"/>
        </w:rPr>
        <w:t xml:space="preserve"> </w:t>
      </w:r>
      <w:r w:rsidRPr="00715514">
        <w:t>family</w:t>
      </w:r>
      <w:r w:rsidRPr="00715514">
        <w:rPr>
          <w:spacing w:val="-6"/>
        </w:rPr>
        <w:t xml:space="preserve"> </w:t>
      </w:r>
      <w:r w:rsidRPr="00715514">
        <w:t>caricaceae</w:t>
      </w:r>
      <w:r w:rsidRPr="00715514">
        <w:rPr>
          <w:spacing w:val="-6"/>
        </w:rPr>
        <w:t xml:space="preserve"> </w:t>
      </w:r>
      <w:r w:rsidRPr="00715514">
        <w:t>and</w:t>
      </w:r>
      <w:r w:rsidRPr="00715514">
        <w:rPr>
          <w:spacing w:val="-6"/>
        </w:rPr>
        <w:t xml:space="preserve"> </w:t>
      </w:r>
      <w:r w:rsidRPr="00715514">
        <w:t>is</w:t>
      </w:r>
      <w:r w:rsidRPr="00715514">
        <w:rPr>
          <w:spacing w:val="-6"/>
        </w:rPr>
        <w:t xml:space="preserve"> </w:t>
      </w:r>
      <w:r w:rsidRPr="00715514">
        <w:t>native</w:t>
      </w:r>
      <w:r w:rsidRPr="00715514">
        <w:rPr>
          <w:spacing w:val="-6"/>
        </w:rPr>
        <w:t xml:space="preserve"> </w:t>
      </w:r>
      <w:r w:rsidRPr="00715514">
        <w:t>to</w:t>
      </w:r>
      <w:r w:rsidRPr="00715514">
        <w:rPr>
          <w:spacing w:val="-6"/>
        </w:rPr>
        <w:t xml:space="preserve"> </w:t>
      </w:r>
      <w:r w:rsidRPr="00715514">
        <w:t>tropical</w:t>
      </w:r>
      <w:r w:rsidRPr="00715514">
        <w:rPr>
          <w:spacing w:val="-6"/>
        </w:rPr>
        <w:t xml:space="preserve"> </w:t>
      </w:r>
      <w:r w:rsidRPr="00715514">
        <w:t>America. Pa-paya is also known as kalpa viruksha, as different parts of plant are used for food, fodder and as</w:t>
      </w:r>
      <w:r w:rsidRPr="00715514">
        <w:rPr>
          <w:spacing w:val="-1"/>
        </w:rPr>
        <w:t xml:space="preserve"> </w:t>
      </w:r>
      <w:r w:rsidRPr="00715514">
        <w:t>raw</w:t>
      </w:r>
      <w:r w:rsidRPr="00715514">
        <w:rPr>
          <w:spacing w:val="-1"/>
        </w:rPr>
        <w:t xml:space="preserve"> </w:t>
      </w:r>
      <w:r w:rsidRPr="00715514">
        <w:t>material</w:t>
      </w:r>
      <w:r w:rsidRPr="00715514">
        <w:rPr>
          <w:spacing w:val="-1"/>
        </w:rPr>
        <w:t xml:space="preserve"> </w:t>
      </w:r>
      <w:r w:rsidRPr="00715514">
        <w:t>in</w:t>
      </w:r>
      <w:r w:rsidRPr="00715514">
        <w:rPr>
          <w:spacing w:val="-1"/>
        </w:rPr>
        <w:t xml:space="preserve"> </w:t>
      </w:r>
      <w:r w:rsidRPr="00715514">
        <w:t>different</w:t>
      </w:r>
      <w:r w:rsidRPr="00715514">
        <w:rPr>
          <w:spacing w:val="-1"/>
        </w:rPr>
        <w:t xml:space="preserve"> </w:t>
      </w:r>
      <w:r w:rsidRPr="00715514">
        <w:t>agro-based</w:t>
      </w:r>
      <w:r w:rsidRPr="00715514">
        <w:rPr>
          <w:spacing w:val="-1"/>
        </w:rPr>
        <w:t xml:space="preserve"> </w:t>
      </w:r>
      <w:r w:rsidRPr="00715514">
        <w:t>industries.</w:t>
      </w:r>
      <w:r w:rsidRPr="00715514">
        <w:rPr>
          <w:spacing w:val="21"/>
        </w:rPr>
        <w:t xml:space="preserve"> </w:t>
      </w:r>
      <w:r w:rsidRPr="00715514">
        <w:t>It</w:t>
      </w:r>
      <w:r w:rsidRPr="00715514">
        <w:rPr>
          <w:spacing w:val="-1"/>
        </w:rPr>
        <w:t xml:space="preserve"> </w:t>
      </w:r>
      <w:r w:rsidRPr="00715514">
        <w:t>is</w:t>
      </w:r>
      <w:r w:rsidRPr="00715514">
        <w:rPr>
          <w:spacing w:val="-1"/>
        </w:rPr>
        <w:t xml:space="preserve"> </w:t>
      </w:r>
      <w:r w:rsidRPr="00715514">
        <w:t>a</w:t>
      </w:r>
      <w:r w:rsidRPr="00715514">
        <w:rPr>
          <w:spacing w:val="-1"/>
        </w:rPr>
        <w:t xml:space="preserve"> </w:t>
      </w:r>
      <w:r w:rsidRPr="00715514">
        <w:t>major</w:t>
      </w:r>
      <w:r w:rsidRPr="00715514">
        <w:rPr>
          <w:spacing w:val="-1"/>
        </w:rPr>
        <w:t xml:space="preserve"> </w:t>
      </w:r>
      <w:r w:rsidRPr="00715514">
        <w:t>fruit</w:t>
      </w:r>
      <w:r w:rsidRPr="00715514">
        <w:rPr>
          <w:spacing w:val="-1"/>
        </w:rPr>
        <w:t xml:space="preserve"> </w:t>
      </w:r>
      <w:r w:rsidRPr="00715514">
        <w:t>crop</w:t>
      </w:r>
      <w:r w:rsidRPr="00715514">
        <w:rPr>
          <w:spacing w:val="-1"/>
        </w:rPr>
        <w:t xml:space="preserve"> </w:t>
      </w:r>
      <w:r w:rsidRPr="00715514">
        <w:t>cultivated</w:t>
      </w:r>
      <w:r w:rsidRPr="00715514">
        <w:rPr>
          <w:spacing w:val="-1"/>
        </w:rPr>
        <w:t xml:space="preserve"> </w:t>
      </w:r>
      <w:r w:rsidRPr="00715514">
        <w:t>in</w:t>
      </w:r>
      <w:r w:rsidRPr="00715514">
        <w:rPr>
          <w:spacing w:val="-1"/>
        </w:rPr>
        <w:t xml:space="preserve"> </w:t>
      </w:r>
      <w:r w:rsidRPr="00715514">
        <w:t>tropical and</w:t>
      </w:r>
      <w:r w:rsidRPr="00715514">
        <w:rPr>
          <w:spacing w:val="-4"/>
        </w:rPr>
        <w:t xml:space="preserve"> </w:t>
      </w:r>
      <w:r w:rsidRPr="00715514">
        <w:t>subtropical</w:t>
      </w:r>
      <w:r w:rsidRPr="00715514">
        <w:rPr>
          <w:spacing w:val="-3"/>
        </w:rPr>
        <w:t xml:space="preserve"> </w:t>
      </w:r>
      <w:r w:rsidRPr="00715514">
        <w:t>regions</w:t>
      </w:r>
      <w:r w:rsidRPr="00715514">
        <w:rPr>
          <w:spacing w:val="-4"/>
        </w:rPr>
        <w:t xml:space="preserve"> </w:t>
      </w:r>
      <w:r w:rsidRPr="00715514">
        <w:t>of</w:t>
      </w:r>
      <w:r w:rsidRPr="00715514">
        <w:rPr>
          <w:spacing w:val="-3"/>
        </w:rPr>
        <w:t xml:space="preserve"> </w:t>
      </w:r>
      <w:r w:rsidRPr="00715514">
        <w:t>the</w:t>
      </w:r>
      <w:r w:rsidRPr="00715514">
        <w:rPr>
          <w:spacing w:val="-4"/>
        </w:rPr>
        <w:t xml:space="preserve"> </w:t>
      </w:r>
      <w:r w:rsidRPr="00715514">
        <w:t>world. The</w:t>
      </w:r>
      <w:r w:rsidRPr="00715514">
        <w:rPr>
          <w:spacing w:val="-4"/>
        </w:rPr>
        <w:t xml:space="preserve"> </w:t>
      </w:r>
      <w:r w:rsidRPr="00715514">
        <w:t>Mild</w:t>
      </w:r>
      <w:r w:rsidRPr="00715514">
        <w:rPr>
          <w:spacing w:val="-3"/>
        </w:rPr>
        <w:t xml:space="preserve"> </w:t>
      </w:r>
      <w:r w:rsidRPr="00715514">
        <w:t>subtropical</w:t>
      </w:r>
      <w:r w:rsidRPr="00715514">
        <w:rPr>
          <w:spacing w:val="-4"/>
        </w:rPr>
        <w:t xml:space="preserve"> </w:t>
      </w:r>
      <w:r w:rsidRPr="00715514">
        <w:t>climate</w:t>
      </w:r>
      <w:r w:rsidRPr="00715514">
        <w:rPr>
          <w:spacing w:val="-4"/>
        </w:rPr>
        <w:t xml:space="preserve"> </w:t>
      </w:r>
      <w:r w:rsidRPr="00715514">
        <w:t>with</w:t>
      </w:r>
      <w:r w:rsidRPr="00715514">
        <w:rPr>
          <w:spacing w:val="-3"/>
        </w:rPr>
        <w:t xml:space="preserve"> </w:t>
      </w:r>
      <w:r w:rsidRPr="00715514">
        <w:t>optimum</w:t>
      </w:r>
      <w:r w:rsidRPr="00715514">
        <w:rPr>
          <w:spacing w:val="-4"/>
        </w:rPr>
        <w:t xml:space="preserve"> </w:t>
      </w:r>
      <w:r w:rsidRPr="00715514">
        <w:t>temperature range</w:t>
      </w:r>
      <w:r w:rsidRPr="00715514">
        <w:rPr>
          <w:spacing w:val="-4"/>
        </w:rPr>
        <w:t xml:space="preserve"> </w:t>
      </w:r>
      <w:r w:rsidRPr="00715514">
        <w:t>of</w:t>
      </w:r>
      <w:r w:rsidRPr="00715514">
        <w:rPr>
          <w:spacing w:val="-4"/>
        </w:rPr>
        <w:t xml:space="preserve"> </w:t>
      </w:r>
      <w:r w:rsidRPr="00715514">
        <w:t>25</w:t>
      </w:r>
      <w:r w:rsidRPr="00715514">
        <w:rPr>
          <w:rFonts w:ascii="Cambria" w:hAnsi="Cambria"/>
          <w:vertAlign w:val="superscript"/>
        </w:rPr>
        <w:t>◦</w:t>
      </w:r>
      <w:r w:rsidRPr="00715514">
        <w:t>C–35</w:t>
      </w:r>
      <w:r w:rsidRPr="00715514">
        <w:rPr>
          <w:rFonts w:ascii="Cambria" w:hAnsi="Cambria"/>
          <w:vertAlign w:val="superscript"/>
        </w:rPr>
        <w:t>◦</w:t>
      </w:r>
      <w:r w:rsidRPr="00715514">
        <w:t>C</w:t>
      </w:r>
      <w:r w:rsidRPr="00715514">
        <w:rPr>
          <w:spacing w:val="-4"/>
        </w:rPr>
        <w:t xml:space="preserve"> </w:t>
      </w:r>
      <w:r w:rsidRPr="00715514">
        <w:t>is</w:t>
      </w:r>
      <w:r w:rsidRPr="00715514">
        <w:rPr>
          <w:spacing w:val="-4"/>
        </w:rPr>
        <w:t xml:space="preserve"> </w:t>
      </w:r>
      <w:r w:rsidRPr="00715514">
        <w:t>considered</w:t>
      </w:r>
      <w:r w:rsidRPr="00715514">
        <w:rPr>
          <w:spacing w:val="-4"/>
        </w:rPr>
        <w:t xml:space="preserve"> </w:t>
      </w:r>
      <w:r w:rsidRPr="00715514">
        <w:t>ideal</w:t>
      </w:r>
      <w:r w:rsidRPr="00715514">
        <w:rPr>
          <w:spacing w:val="-4"/>
        </w:rPr>
        <w:t xml:space="preserve"> </w:t>
      </w:r>
      <w:r w:rsidRPr="00715514">
        <w:t>for</w:t>
      </w:r>
      <w:r w:rsidRPr="00715514">
        <w:rPr>
          <w:spacing w:val="-4"/>
        </w:rPr>
        <w:t xml:space="preserve"> </w:t>
      </w:r>
      <w:r w:rsidRPr="00715514">
        <w:t>papaya</w:t>
      </w:r>
      <w:r w:rsidRPr="00715514">
        <w:rPr>
          <w:spacing w:val="-4"/>
        </w:rPr>
        <w:t xml:space="preserve"> </w:t>
      </w:r>
      <w:r w:rsidRPr="00715514">
        <w:t>cultivation.</w:t>
      </w:r>
      <w:r w:rsidRPr="00715514">
        <w:rPr>
          <w:spacing w:val="21"/>
        </w:rPr>
        <w:t xml:space="preserve"> </w:t>
      </w:r>
      <w:r w:rsidRPr="00715514">
        <w:t>This</w:t>
      </w:r>
      <w:r w:rsidRPr="00715514">
        <w:rPr>
          <w:spacing w:val="-4"/>
        </w:rPr>
        <w:t xml:space="preserve"> </w:t>
      </w:r>
      <w:r w:rsidRPr="00715514">
        <w:t>fruit</w:t>
      </w:r>
      <w:r w:rsidRPr="00715514">
        <w:rPr>
          <w:spacing w:val="-4"/>
        </w:rPr>
        <w:t xml:space="preserve"> </w:t>
      </w:r>
      <w:r w:rsidRPr="00715514">
        <w:t>is</w:t>
      </w:r>
      <w:r w:rsidRPr="00715514">
        <w:rPr>
          <w:spacing w:val="-4"/>
        </w:rPr>
        <w:t xml:space="preserve"> </w:t>
      </w:r>
      <w:r w:rsidRPr="00715514">
        <w:t>one</w:t>
      </w:r>
      <w:r w:rsidRPr="00715514">
        <w:rPr>
          <w:spacing w:val="-4"/>
        </w:rPr>
        <w:t xml:space="preserve"> </w:t>
      </w:r>
      <w:r w:rsidRPr="00715514">
        <w:t>of</w:t>
      </w:r>
      <w:r w:rsidRPr="00715514">
        <w:rPr>
          <w:spacing w:val="-4"/>
        </w:rPr>
        <w:t xml:space="preserve"> </w:t>
      </w:r>
      <w:r w:rsidRPr="00715514">
        <w:t>the</w:t>
      </w:r>
      <w:r w:rsidRPr="00715514">
        <w:rPr>
          <w:spacing w:val="-4"/>
        </w:rPr>
        <w:t xml:space="preserve"> </w:t>
      </w:r>
      <w:r w:rsidRPr="00715514">
        <w:t>richest source of vitamin A (2020 IU/100g) and is useful in the treatment of cancer, Alzheimer’s dis-ease, diabetes, piles and digestive disorders.</w:t>
      </w:r>
    </w:p>
    <w:p w14:paraId="584D1CC8" w14:textId="135A6F5E" w:rsidR="00461928" w:rsidRPr="00715514" w:rsidRDefault="00461928">
      <w:pPr>
        <w:pStyle w:val="BodyText"/>
        <w:spacing w:line="288" w:lineRule="auto"/>
        <w:ind w:left="23" w:right="306"/>
      </w:pPr>
      <w:ins w:id="3" w:author=" " w:date="2026-06-10T23:47:00Z">
        <w:r>
          <w:t>give reference</w:t>
        </w:r>
      </w:ins>
    </w:p>
    <w:p w14:paraId="29EA7592" w14:textId="77777777" w:rsidR="005B6A4C" w:rsidRPr="00715514" w:rsidRDefault="00266A0C">
      <w:pPr>
        <w:pStyle w:val="BodyText"/>
        <w:spacing w:before="1" w:line="288" w:lineRule="auto"/>
        <w:ind w:left="23" w:right="305"/>
      </w:pPr>
      <w:r w:rsidRPr="00715514">
        <w:t>India</w:t>
      </w:r>
      <w:r w:rsidRPr="00715514">
        <w:rPr>
          <w:spacing w:val="-1"/>
        </w:rPr>
        <w:t xml:space="preserve"> </w:t>
      </w:r>
      <w:r w:rsidRPr="00715514">
        <w:t>is</w:t>
      </w:r>
      <w:r w:rsidRPr="00715514">
        <w:rPr>
          <w:spacing w:val="-1"/>
        </w:rPr>
        <w:t xml:space="preserve"> </w:t>
      </w:r>
      <w:r w:rsidRPr="00715514">
        <w:t>the</w:t>
      </w:r>
      <w:r w:rsidRPr="00715514">
        <w:rPr>
          <w:spacing w:val="-1"/>
        </w:rPr>
        <w:t xml:space="preserve"> </w:t>
      </w:r>
      <w:r w:rsidRPr="00715514">
        <w:t>largest</w:t>
      </w:r>
      <w:r w:rsidRPr="00715514">
        <w:rPr>
          <w:spacing w:val="-1"/>
        </w:rPr>
        <w:t xml:space="preserve"> </w:t>
      </w:r>
      <w:r w:rsidRPr="00715514">
        <w:t>producer</w:t>
      </w:r>
      <w:r w:rsidRPr="00715514">
        <w:rPr>
          <w:spacing w:val="-1"/>
        </w:rPr>
        <w:t xml:space="preserve"> </w:t>
      </w:r>
      <w:r w:rsidRPr="00715514">
        <w:t>of</w:t>
      </w:r>
      <w:r w:rsidRPr="00715514">
        <w:rPr>
          <w:spacing w:val="-1"/>
        </w:rPr>
        <w:t xml:space="preserve"> </w:t>
      </w:r>
      <w:r w:rsidRPr="00715514">
        <w:t>papaya</w:t>
      </w:r>
      <w:r w:rsidRPr="00715514">
        <w:rPr>
          <w:spacing w:val="-1"/>
        </w:rPr>
        <w:t xml:space="preserve"> </w:t>
      </w:r>
      <w:r w:rsidRPr="00715514">
        <w:t>about</w:t>
      </w:r>
      <w:r w:rsidRPr="00715514">
        <w:rPr>
          <w:spacing w:val="-1"/>
        </w:rPr>
        <w:t xml:space="preserve"> </w:t>
      </w:r>
      <w:r w:rsidRPr="00715514">
        <w:t>5.7-6.0</w:t>
      </w:r>
      <w:r w:rsidRPr="00715514">
        <w:rPr>
          <w:spacing w:val="-1"/>
        </w:rPr>
        <w:t xml:space="preserve"> </w:t>
      </w:r>
      <w:r w:rsidRPr="00715514">
        <w:t>million</w:t>
      </w:r>
      <w:r w:rsidRPr="00715514">
        <w:rPr>
          <w:spacing w:val="-1"/>
        </w:rPr>
        <w:t xml:space="preserve"> </w:t>
      </w:r>
      <w:r w:rsidRPr="00715514">
        <w:t>tonnes</w:t>
      </w:r>
      <w:r w:rsidRPr="00715514">
        <w:rPr>
          <w:spacing w:val="-1"/>
        </w:rPr>
        <w:t xml:space="preserve"> </w:t>
      </w:r>
      <w:r w:rsidRPr="00715514">
        <w:t>(NHB</w:t>
      </w:r>
      <w:r w:rsidRPr="00715514">
        <w:rPr>
          <w:spacing w:val="-1"/>
        </w:rPr>
        <w:t xml:space="preserve"> </w:t>
      </w:r>
      <w:r w:rsidRPr="00715514">
        <w:t>2022-23)</w:t>
      </w:r>
      <w:r w:rsidRPr="00715514">
        <w:rPr>
          <w:spacing w:val="-1"/>
        </w:rPr>
        <w:t xml:space="preserve"> </w:t>
      </w:r>
      <w:r w:rsidRPr="00715514">
        <w:t>[18]. It</w:t>
      </w:r>
      <w:r w:rsidRPr="00715514">
        <w:rPr>
          <w:spacing w:val="-1"/>
        </w:rPr>
        <w:t xml:space="preserve"> </w:t>
      </w:r>
      <w:r w:rsidRPr="00715514">
        <w:t>is grown</w:t>
      </w:r>
      <w:r w:rsidRPr="00715514">
        <w:rPr>
          <w:spacing w:val="-15"/>
        </w:rPr>
        <w:t xml:space="preserve"> </w:t>
      </w:r>
      <w:r w:rsidRPr="00715514">
        <w:t>in</w:t>
      </w:r>
      <w:r w:rsidRPr="00715514">
        <w:rPr>
          <w:spacing w:val="-15"/>
        </w:rPr>
        <w:t xml:space="preserve"> </w:t>
      </w:r>
      <w:r w:rsidRPr="00715514">
        <w:t>different</w:t>
      </w:r>
      <w:r w:rsidRPr="00715514">
        <w:rPr>
          <w:spacing w:val="-15"/>
        </w:rPr>
        <w:t xml:space="preserve"> </w:t>
      </w:r>
      <w:r w:rsidRPr="00715514">
        <w:t>states</w:t>
      </w:r>
      <w:r w:rsidRPr="00715514">
        <w:rPr>
          <w:spacing w:val="-15"/>
        </w:rPr>
        <w:t xml:space="preserve"> </w:t>
      </w:r>
      <w:r w:rsidRPr="00715514">
        <w:t>of</w:t>
      </w:r>
      <w:r w:rsidRPr="00715514">
        <w:rPr>
          <w:spacing w:val="-15"/>
        </w:rPr>
        <w:t xml:space="preserve"> </w:t>
      </w:r>
      <w:r w:rsidRPr="00715514">
        <w:t>India</w:t>
      </w:r>
      <w:r w:rsidRPr="00715514">
        <w:rPr>
          <w:spacing w:val="-15"/>
        </w:rPr>
        <w:t xml:space="preserve"> </w:t>
      </w:r>
      <w:r w:rsidRPr="00715514">
        <w:t>including</w:t>
      </w:r>
      <w:r w:rsidRPr="00715514">
        <w:rPr>
          <w:spacing w:val="-15"/>
        </w:rPr>
        <w:t xml:space="preserve"> </w:t>
      </w:r>
      <w:r w:rsidRPr="00715514">
        <w:t>Madhya</w:t>
      </w:r>
      <w:r w:rsidRPr="00715514">
        <w:rPr>
          <w:spacing w:val="-15"/>
        </w:rPr>
        <w:t xml:space="preserve"> </w:t>
      </w:r>
      <w:r w:rsidRPr="00715514">
        <w:t>Pradesh,</w:t>
      </w:r>
      <w:r w:rsidRPr="00715514">
        <w:rPr>
          <w:spacing w:val="-15"/>
        </w:rPr>
        <w:t xml:space="preserve"> </w:t>
      </w:r>
      <w:r w:rsidRPr="00715514">
        <w:t>Chhattisgarh,</w:t>
      </w:r>
      <w:r w:rsidRPr="00715514">
        <w:rPr>
          <w:spacing w:val="-15"/>
        </w:rPr>
        <w:t xml:space="preserve"> </w:t>
      </w:r>
      <w:r w:rsidRPr="00715514">
        <w:t>Bihar,</w:t>
      </w:r>
      <w:r w:rsidRPr="00715514">
        <w:rPr>
          <w:spacing w:val="-15"/>
        </w:rPr>
        <w:t xml:space="preserve"> </w:t>
      </w:r>
      <w:r w:rsidRPr="00715514">
        <w:t xml:space="preserve">Maharashtra, </w:t>
      </w:r>
      <w:r w:rsidRPr="00715514">
        <w:rPr>
          <w:spacing w:val="-2"/>
        </w:rPr>
        <w:t>Gujarat,</w:t>
      </w:r>
      <w:r w:rsidRPr="00715514">
        <w:rPr>
          <w:spacing w:val="-4"/>
        </w:rPr>
        <w:t xml:space="preserve"> </w:t>
      </w:r>
      <w:r w:rsidRPr="00715514">
        <w:rPr>
          <w:spacing w:val="-2"/>
        </w:rPr>
        <w:t>Haryana,</w:t>
      </w:r>
      <w:r w:rsidRPr="00715514">
        <w:rPr>
          <w:spacing w:val="-4"/>
        </w:rPr>
        <w:t xml:space="preserve"> </w:t>
      </w:r>
      <w:r w:rsidRPr="00715514">
        <w:rPr>
          <w:spacing w:val="-2"/>
        </w:rPr>
        <w:t>Andhra</w:t>
      </w:r>
      <w:r w:rsidRPr="00715514">
        <w:rPr>
          <w:spacing w:val="-7"/>
        </w:rPr>
        <w:t xml:space="preserve"> </w:t>
      </w:r>
      <w:r w:rsidRPr="00715514">
        <w:rPr>
          <w:spacing w:val="-2"/>
        </w:rPr>
        <w:t>Pradesh,</w:t>
      </w:r>
      <w:r w:rsidRPr="00715514">
        <w:rPr>
          <w:spacing w:val="-4"/>
        </w:rPr>
        <w:t xml:space="preserve"> </w:t>
      </w:r>
      <w:r w:rsidRPr="00715514">
        <w:rPr>
          <w:spacing w:val="-2"/>
        </w:rPr>
        <w:t>Tamil</w:t>
      </w:r>
      <w:r w:rsidRPr="00715514">
        <w:rPr>
          <w:spacing w:val="-7"/>
        </w:rPr>
        <w:t xml:space="preserve"> </w:t>
      </w:r>
      <w:r w:rsidRPr="00715514">
        <w:rPr>
          <w:spacing w:val="-2"/>
        </w:rPr>
        <w:t>Nadu</w:t>
      </w:r>
      <w:r w:rsidRPr="00715514">
        <w:rPr>
          <w:spacing w:val="-7"/>
        </w:rPr>
        <w:t xml:space="preserve"> </w:t>
      </w:r>
      <w:r w:rsidRPr="00715514">
        <w:rPr>
          <w:spacing w:val="-2"/>
        </w:rPr>
        <w:t>and</w:t>
      </w:r>
      <w:r w:rsidRPr="00715514">
        <w:rPr>
          <w:spacing w:val="-7"/>
        </w:rPr>
        <w:t xml:space="preserve"> </w:t>
      </w:r>
      <w:r w:rsidRPr="00715514">
        <w:rPr>
          <w:spacing w:val="-2"/>
        </w:rPr>
        <w:t>Assam</w:t>
      </w:r>
      <w:r w:rsidRPr="00715514">
        <w:rPr>
          <w:spacing w:val="-7"/>
        </w:rPr>
        <w:t xml:space="preserve"> </w:t>
      </w:r>
      <w:r w:rsidRPr="00715514">
        <w:rPr>
          <w:spacing w:val="-2"/>
        </w:rPr>
        <w:t>where,</w:t>
      </w:r>
      <w:r w:rsidRPr="00715514">
        <w:rPr>
          <w:spacing w:val="-4"/>
        </w:rPr>
        <w:t xml:space="preserve"> </w:t>
      </w:r>
      <w:r w:rsidRPr="00715514">
        <w:rPr>
          <w:spacing w:val="-2"/>
        </w:rPr>
        <w:t>Madhya</w:t>
      </w:r>
      <w:r w:rsidRPr="00715514">
        <w:rPr>
          <w:spacing w:val="-7"/>
        </w:rPr>
        <w:t xml:space="preserve"> </w:t>
      </w:r>
      <w:r w:rsidRPr="00715514">
        <w:rPr>
          <w:spacing w:val="-2"/>
        </w:rPr>
        <w:t>Pradesh</w:t>
      </w:r>
      <w:r w:rsidRPr="00715514">
        <w:rPr>
          <w:spacing w:val="-7"/>
        </w:rPr>
        <w:t xml:space="preserve"> </w:t>
      </w:r>
      <w:r w:rsidRPr="00715514">
        <w:rPr>
          <w:spacing w:val="-2"/>
        </w:rPr>
        <w:t xml:space="preserve">contributes </w:t>
      </w:r>
      <w:r w:rsidRPr="00715514">
        <w:t>about 0.5-0.6 million tonnes of papaya production (NHB 2022-23) [18].</w:t>
      </w:r>
    </w:p>
    <w:p w14:paraId="22AD2301" w14:textId="77777777" w:rsidR="005B6A4C" w:rsidRPr="00715514" w:rsidRDefault="00266A0C">
      <w:pPr>
        <w:pStyle w:val="BodyText"/>
        <w:spacing w:before="4" w:line="288" w:lineRule="auto"/>
        <w:ind w:left="23" w:right="305"/>
      </w:pPr>
      <w:r w:rsidRPr="00715514">
        <w:t>Production of healthy and vigorous papaya seedling is a major challenge for farmers as they are</w:t>
      </w:r>
      <w:r w:rsidRPr="00715514">
        <w:rPr>
          <w:spacing w:val="-9"/>
        </w:rPr>
        <w:t xml:space="preserve"> </w:t>
      </w:r>
      <w:r w:rsidRPr="00715514">
        <w:t>commercially</w:t>
      </w:r>
      <w:r w:rsidRPr="00715514">
        <w:rPr>
          <w:spacing w:val="-9"/>
        </w:rPr>
        <w:t xml:space="preserve"> </w:t>
      </w:r>
      <w:r w:rsidRPr="00715514">
        <w:t>propagated</w:t>
      </w:r>
      <w:r w:rsidRPr="00715514">
        <w:rPr>
          <w:spacing w:val="-9"/>
        </w:rPr>
        <w:t xml:space="preserve"> </w:t>
      </w:r>
      <w:r w:rsidRPr="00715514">
        <w:t>through</w:t>
      </w:r>
      <w:r w:rsidRPr="00715514">
        <w:rPr>
          <w:spacing w:val="-9"/>
        </w:rPr>
        <w:t xml:space="preserve"> </w:t>
      </w:r>
      <w:r w:rsidRPr="00715514">
        <w:t>seed. Red</w:t>
      </w:r>
      <w:r w:rsidRPr="00715514">
        <w:rPr>
          <w:spacing w:val="-9"/>
        </w:rPr>
        <w:t xml:space="preserve"> </w:t>
      </w:r>
      <w:r w:rsidRPr="00715514">
        <w:t>lady</w:t>
      </w:r>
      <w:r w:rsidRPr="00715514">
        <w:rPr>
          <w:spacing w:val="-9"/>
        </w:rPr>
        <w:t xml:space="preserve"> </w:t>
      </w:r>
      <w:r w:rsidRPr="00715514">
        <w:t>is</w:t>
      </w:r>
      <w:r w:rsidRPr="00715514">
        <w:rPr>
          <w:spacing w:val="-9"/>
        </w:rPr>
        <w:t xml:space="preserve"> </w:t>
      </w:r>
      <w:r w:rsidRPr="00715514">
        <w:t>the</w:t>
      </w:r>
      <w:r w:rsidRPr="00715514">
        <w:rPr>
          <w:spacing w:val="-9"/>
        </w:rPr>
        <w:t xml:space="preserve"> </w:t>
      </w:r>
      <w:r w:rsidRPr="00715514">
        <w:t>widely</w:t>
      </w:r>
      <w:r w:rsidRPr="00715514">
        <w:rPr>
          <w:spacing w:val="-9"/>
        </w:rPr>
        <w:t xml:space="preserve"> </w:t>
      </w:r>
      <w:r w:rsidRPr="00715514">
        <w:t>used</w:t>
      </w:r>
      <w:r w:rsidRPr="00715514">
        <w:rPr>
          <w:spacing w:val="-9"/>
        </w:rPr>
        <w:t xml:space="preserve"> </w:t>
      </w:r>
      <w:r w:rsidRPr="00715514">
        <w:t>variety</w:t>
      </w:r>
      <w:r w:rsidRPr="00715514">
        <w:rPr>
          <w:spacing w:val="-9"/>
        </w:rPr>
        <w:t xml:space="preserve"> </w:t>
      </w:r>
      <w:r w:rsidRPr="00715514">
        <w:t>among</w:t>
      </w:r>
      <w:r w:rsidRPr="00715514">
        <w:rPr>
          <w:spacing w:val="-9"/>
        </w:rPr>
        <w:t xml:space="preserve"> </w:t>
      </w:r>
      <w:r w:rsidRPr="00715514">
        <w:t>farmers due</w:t>
      </w:r>
      <w:r w:rsidRPr="00715514">
        <w:rPr>
          <w:spacing w:val="-12"/>
        </w:rPr>
        <w:t xml:space="preserve"> </w:t>
      </w:r>
      <w:r w:rsidRPr="00715514">
        <w:t>to</w:t>
      </w:r>
      <w:r w:rsidRPr="00715514">
        <w:rPr>
          <w:spacing w:val="-12"/>
        </w:rPr>
        <w:t xml:space="preserve"> </w:t>
      </w:r>
      <w:r w:rsidRPr="00715514">
        <w:t>its</w:t>
      </w:r>
      <w:r w:rsidRPr="00715514">
        <w:rPr>
          <w:spacing w:val="-12"/>
        </w:rPr>
        <w:t xml:space="preserve"> </w:t>
      </w:r>
      <w:r w:rsidRPr="00715514">
        <w:t>hermaphrodite</w:t>
      </w:r>
      <w:r w:rsidRPr="00715514">
        <w:rPr>
          <w:spacing w:val="-12"/>
        </w:rPr>
        <w:t xml:space="preserve"> </w:t>
      </w:r>
      <w:r w:rsidRPr="00715514">
        <w:t>nature</w:t>
      </w:r>
      <w:r w:rsidRPr="00715514">
        <w:rPr>
          <w:spacing w:val="-12"/>
        </w:rPr>
        <w:t xml:space="preserve"> </w:t>
      </w:r>
      <w:r w:rsidRPr="00715514">
        <w:t>and</w:t>
      </w:r>
      <w:r w:rsidRPr="00715514">
        <w:rPr>
          <w:spacing w:val="-12"/>
        </w:rPr>
        <w:t xml:space="preserve"> </w:t>
      </w:r>
      <w:r w:rsidRPr="00715514">
        <w:t>extended</w:t>
      </w:r>
      <w:r w:rsidRPr="00715514">
        <w:rPr>
          <w:spacing w:val="-12"/>
        </w:rPr>
        <w:t xml:space="preserve"> </w:t>
      </w:r>
      <w:r w:rsidRPr="00715514">
        <w:t>shelf</w:t>
      </w:r>
      <w:r w:rsidRPr="00715514">
        <w:rPr>
          <w:spacing w:val="-12"/>
        </w:rPr>
        <w:t xml:space="preserve"> </w:t>
      </w:r>
      <w:r w:rsidRPr="00715514">
        <w:t>life</w:t>
      </w:r>
      <w:r w:rsidRPr="00715514">
        <w:rPr>
          <w:spacing w:val="-12"/>
        </w:rPr>
        <w:t xml:space="preserve"> </w:t>
      </w:r>
      <w:r w:rsidRPr="00715514">
        <w:t>of</w:t>
      </w:r>
      <w:r w:rsidRPr="00715514">
        <w:rPr>
          <w:spacing w:val="-12"/>
        </w:rPr>
        <w:t xml:space="preserve"> </w:t>
      </w:r>
      <w:r w:rsidRPr="00715514">
        <w:t>fruits. However,</w:t>
      </w:r>
      <w:r w:rsidRPr="00715514">
        <w:rPr>
          <w:spacing w:val="-11"/>
        </w:rPr>
        <w:t xml:space="preserve"> </w:t>
      </w:r>
      <w:r w:rsidRPr="00715514">
        <w:t>the</w:t>
      </w:r>
      <w:r w:rsidRPr="00715514">
        <w:rPr>
          <w:spacing w:val="-12"/>
        </w:rPr>
        <w:t xml:space="preserve"> </w:t>
      </w:r>
      <w:r w:rsidRPr="00715514">
        <w:t>high</w:t>
      </w:r>
      <w:r w:rsidRPr="00715514">
        <w:rPr>
          <w:spacing w:val="-12"/>
        </w:rPr>
        <w:t xml:space="preserve"> </w:t>
      </w:r>
      <w:r w:rsidRPr="00715514">
        <w:t>seed</w:t>
      </w:r>
      <w:r w:rsidRPr="00715514">
        <w:rPr>
          <w:spacing w:val="-12"/>
        </w:rPr>
        <w:t xml:space="preserve"> </w:t>
      </w:r>
      <w:r w:rsidRPr="00715514">
        <w:t>cost</w:t>
      </w:r>
      <w:r w:rsidRPr="00715514">
        <w:rPr>
          <w:spacing w:val="-12"/>
        </w:rPr>
        <w:t xml:space="preserve"> </w:t>
      </w:r>
      <w:r w:rsidRPr="00715514">
        <w:t>of this</w:t>
      </w:r>
      <w:r w:rsidRPr="00715514">
        <w:rPr>
          <w:spacing w:val="-15"/>
        </w:rPr>
        <w:t xml:space="preserve"> </w:t>
      </w:r>
      <w:r w:rsidRPr="00715514">
        <w:t>variety</w:t>
      </w:r>
      <w:r w:rsidRPr="00715514">
        <w:rPr>
          <w:spacing w:val="-15"/>
        </w:rPr>
        <w:t xml:space="preserve"> </w:t>
      </w:r>
      <w:r w:rsidRPr="00715514">
        <w:t>is</w:t>
      </w:r>
      <w:r w:rsidRPr="00715514">
        <w:rPr>
          <w:spacing w:val="-15"/>
        </w:rPr>
        <w:t xml:space="preserve"> </w:t>
      </w:r>
      <w:r w:rsidRPr="00715514">
        <w:t>the</w:t>
      </w:r>
      <w:r w:rsidRPr="00715514">
        <w:rPr>
          <w:spacing w:val="-15"/>
        </w:rPr>
        <w:t xml:space="preserve"> </w:t>
      </w:r>
      <w:r w:rsidRPr="00715514">
        <w:t>major</w:t>
      </w:r>
      <w:r w:rsidRPr="00715514">
        <w:rPr>
          <w:spacing w:val="-15"/>
        </w:rPr>
        <w:t xml:space="preserve"> </w:t>
      </w:r>
      <w:r w:rsidRPr="00715514">
        <w:t>limitation.</w:t>
      </w:r>
      <w:r w:rsidRPr="00715514">
        <w:rPr>
          <w:spacing w:val="-15"/>
        </w:rPr>
        <w:t xml:space="preserve"> </w:t>
      </w:r>
      <w:r w:rsidRPr="00715514">
        <w:t>Therefore,</w:t>
      </w:r>
      <w:r w:rsidRPr="00715514">
        <w:rPr>
          <w:spacing w:val="-14"/>
        </w:rPr>
        <w:t xml:space="preserve"> </w:t>
      </w:r>
      <w:r w:rsidRPr="00715514">
        <w:t>increasing</w:t>
      </w:r>
      <w:r w:rsidRPr="00715514">
        <w:rPr>
          <w:spacing w:val="-15"/>
        </w:rPr>
        <w:t xml:space="preserve"> </w:t>
      </w:r>
      <w:r w:rsidRPr="00715514">
        <w:t>germination</w:t>
      </w:r>
      <w:r w:rsidRPr="00715514">
        <w:rPr>
          <w:spacing w:val="-15"/>
        </w:rPr>
        <w:t xml:space="preserve"> </w:t>
      </w:r>
      <w:r w:rsidRPr="00715514">
        <w:t>rate</w:t>
      </w:r>
      <w:r w:rsidRPr="00715514">
        <w:rPr>
          <w:spacing w:val="-15"/>
        </w:rPr>
        <w:t xml:space="preserve"> </w:t>
      </w:r>
      <w:r w:rsidRPr="00715514">
        <w:t>and</w:t>
      </w:r>
      <w:r w:rsidRPr="00715514">
        <w:rPr>
          <w:spacing w:val="-15"/>
        </w:rPr>
        <w:t xml:space="preserve"> </w:t>
      </w:r>
      <w:r w:rsidRPr="00715514">
        <w:t>seedling</w:t>
      </w:r>
      <w:r w:rsidRPr="00715514">
        <w:rPr>
          <w:spacing w:val="-15"/>
        </w:rPr>
        <w:t xml:space="preserve"> </w:t>
      </w:r>
      <w:r w:rsidRPr="00715514">
        <w:t>survival percentage is essential for farmers.</w:t>
      </w:r>
    </w:p>
    <w:p w14:paraId="6724A358" w14:textId="77777777" w:rsidR="005B6A4C" w:rsidRPr="00715514" w:rsidRDefault="00266A0C">
      <w:pPr>
        <w:pStyle w:val="BodyText"/>
        <w:spacing w:before="6" w:line="288" w:lineRule="auto"/>
        <w:ind w:left="23" w:right="305"/>
      </w:pPr>
      <w:r w:rsidRPr="00715514">
        <w:t>One of the most effective ways to improve seedling growth and vigour is through seed treat-ment,</w:t>
      </w:r>
      <w:r w:rsidRPr="00715514">
        <w:rPr>
          <w:spacing w:val="-15"/>
        </w:rPr>
        <w:t xml:space="preserve"> </w:t>
      </w:r>
      <w:r w:rsidRPr="00715514">
        <w:t>which</w:t>
      </w:r>
      <w:r w:rsidRPr="00715514">
        <w:rPr>
          <w:spacing w:val="-15"/>
        </w:rPr>
        <w:t xml:space="preserve"> </w:t>
      </w:r>
      <w:r w:rsidRPr="00715514">
        <w:t>includes</w:t>
      </w:r>
      <w:r w:rsidRPr="00715514">
        <w:rPr>
          <w:spacing w:val="-15"/>
        </w:rPr>
        <w:t xml:space="preserve"> </w:t>
      </w:r>
      <w:r w:rsidRPr="00715514">
        <w:t>physical,</w:t>
      </w:r>
      <w:r w:rsidRPr="00715514">
        <w:rPr>
          <w:spacing w:val="-15"/>
        </w:rPr>
        <w:t xml:space="preserve"> </w:t>
      </w:r>
      <w:r w:rsidRPr="00715514">
        <w:t>chemical</w:t>
      </w:r>
      <w:r w:rsidRPr="00715514">
        <w:rPr>
          <w:spacing w:val="-15"/>
        </w:rPr>
        <w:t xml:space="preserve"> </w:t>
      </w:r>
      <w:r w:rsidRPr="00715514">
        <w:t>and</w:t>
      </w:r>
      <w:r w:rsidRPr="00715514">
        <w:rPr>
          <w:spacing w:val="-15"/>
        </w:rPr>
        <w:t xml:space="preserve"> </w:t>
      </w:r>
      <w:r w:rsidRPr="00715514">
        <w:t>biological</w:t>
      </w:r>
      <w:r w:rsidRPr="00715514">
        <w:rPr>
          <w:spacing w:val="-15"/>
        </w:rPr>
        <w:t xml:space="preserve"> </w:t>
      </w:r>
      <w:r w:rsidRPr="00715514">
        <w:t>methods.</w:t>
      </w:r>
      <w:r w:rsidRPr="00715514">
        <w:rPr>
          <w:spacing w:val="-10"/>
        </w:rPr>
        <w:t xml:space="preserve"> </w:t>
      </w:r>
      <w:r w:rsidRPr="00715514">
        <w:t>Among</w:t>
      </w:r>
      <w:r w:rsidRPr="00715514">
        <w:rPr>
          <w:spacing w:val="-15"/>
        </w:rPr>
        <w:t xml:space="preserve"> </w:t>
      </w:r>
      <w:r w:rsidRPr="00715514">
        <w:t>these,</w:t>
      </w:r>
      <w:r w:rsidRPr="00715514">
        <w:rPr>
          <w:spacing w:val="-15"/>
        </w:rPr>
        <w:t xml:space="preserve"> </w:t>
      </w:r>
      <w:r w:rsidRPr="00715514">
        <w:t>biological</w:t>
      </w:r>
      <w:r w:rsidRPr="00715514">
        <w:rPr>
          <w:spacing w:val="-15"/>
        </w:rPr>
        <w:t xml:space="preserve"> </w:t>
      </w:r>
      <w:r w:rsidRPr="00715514">
        <w:t>seed treatment involves the use of coconut water, beejamrita, and cow dung slurry which contains growth-promoting substances like auxins, nitrogen, phosphorous, potassium, micronutrients and biodigestable enzymes that enhance seedling growth and vigour.</w:t>
      </w:r>
      <w:r w:rsidRPr="00715514">
        <w:rPr>
          <w:spacing w:val="26"/>
        </w:rPr>
        <w:t xml:space="preserve"> </w:t>
      </w:r>
      <w:r w:rsidRPr="00715514">
        <w:t>Growing media play vi-tal role for quality horticultural crop production, nursery potting media directly influence the seedling</w:t>
      </w:r>
      <w:r w:rsidRPr="00715514">
        <w:rPr>
          <w:spacing w:val="-1"/>
        </w:rPr>
        <w:t xml:space="preserve"> </w:t>
      </w:r>
      <w:r w:rsidRPr="00715514">
        <w:t>quality</w:t>
      </w:r>
      <w:r w:rsidRPr="00715514">
        <w:rPr>
          <w:spacing w:val="-1"/>
        </w:rPr>
        <w:t xml:space="preserve"> </w:t>
      </w:r>
      <w:r w:rsidRPr="00715514">
        <w:t>(Agbo</w:t>
      </w:r>
      <w:r w:rsidRPr="00715514">
        <w:rPr>
          <w:spacing w:val="-1"/>
        </w:rPr>
        <w:t xml:space="preserve"> </w:t>
      </w:r>
      <w:r w:rsidRPr="00715514">
        <w:t>and</w:t>
      </w:r>
      <w:r w:rsidRPr="00715514">
        <w:rPr>
          <w:spacing w:val="-1"/>
        </w:rPr>
        <w:t xml:space="preserve"> </w:t>
      </w:r>
      <w:r w:rsidRPr="00715514">
        <w:t>Omaliko, 2006)</w:t>
      </w:r>
      <w:r w:rsidRPr="00715514">
        <w:rPr>
          <w:spacing w:val="-1"/>
        </w:rPr>
        <w:t xml:space="preserve"> </w:t>
      </w:r>
      <w:r w:rsidRPr="00715514">
        <w:t>[1].</w:t>
      </w:r>
      <w:r w:rsidRPr="00715514">
        <w:rPr>
          <w:spacing w:val="21"/>
        </w:rPr>
        <w:t xml:space="preserve"> </w:t>
      </w:r>
      <w:r w:rsidRPr="00715514">
        <w:t>Use</w:t>
      </w:r>
      <w:r w:rsidRPr="00715514">
        <w:rPr>
          <w:spacing w:val="-1"/>
        </w:rPr>
        <w:t xml:space="preserve"> </w:t>
      </w:r>
      <w:r w:rsidRPr="00715514">
        <w:t>of</w:t>
      </w:r>
      <w:r w:rsidRPr="00715514">
        <w:rPr>
          <w:spacing w:val="-1"/>
        </w:rPr>
        <w:t xml:space="preserve"> </w:t>
      </w:r>
      <w:r w:rsidRPr="00715514">
        <w:t>bio-enriched</w:t>
      </w:r>
      <w:r w:rsidRPr="00715514">
        <w:rPr>
          <w:spacing w:val="-1"/>
        </w:rPr>
        <w:t xml:space="preserve"> </w:t>
      </w:r>
      <w:r w:rsidRPr="00715514">
        <w:t>growing</w:t>
      </w:r>
      <w:r w:rsidRPr="00715514">
        <w:rPr>
          <w:spacing w:val="-1"/>
        </w:rPr>
        <w:t xml:space="preserve"> </w:t>
      </w:r>
      <w:r w:rsidRPr="00715514">
        <w:t>media</w:t>
      </w:r>
      <w:r w:rsidRPr="00715514">
        <w:rPr>
          <w:spacing w:val="-1"/>
        </w:rPr>
        <w:t xml:space="preserve"> </w:t>
      </w:r>
      <w:r w:rsidRPr="00715514">
        <w:t>play</w:t>
      </w:r>
      <w:r w:rsidRPr="00715514">
        <w:rPr>
          <w:spacing w:val="-1"/>
        </w:rPr>
        <w:t xml:space="preserve"> </w:t>
      </w:r>
      <w:r w:rsidRPr="00715514">
        <w:t>cru-cial</w:t>
      </w:r>
      <w:r w:rsidRPr="00715514">
        <w:rPr>
          <w:spacing w:val="-14"/>
        </w:rPr>
        <w:t xml:space="preserve"> </w:t>
      </w:r>
      <w:r w:rsidRPr="00715514">
        <w:t>role</w:t>
      </w:r>
      <w:r w:rsidRPr="00715514">
        <w:rPr>
          <w:spacing w:val="-14"/>
        </w:rPr>
        <w:t xml:space="preserve"> </w:t>
      </w:r>
      <w:r w:rsidRPr="00715514">
        <w:t>in</w:t>
      </w:r>
      <w:r w:rsidRPr="00715514">
        <w:rPr>
          <w:spacing w:val="-14"/>
        </w:rPr>
        <w:t xml:space="preserve"> </w:t>
      </w:r>
      <w:r w:rsidRPr="00715514">
        <w:t>improving</w:t>
      </w:r>
      <w:r w:rsidRPr="00715514">
        <w:rPr>
          <w:spacing w:val="-14"/>
        </w:rPr>
        <w:t xml:space="preserve"> </w:t>
      </w:r>
      <w:r w:rsidRPr="00715514">
        <w:t>crop</w:t>
      </w:r>
      <w:r w:rsidRPr="00715514">
        <w:rPr>
          <w:spacing w:val="-14"/>
        </w:rPr>
        <w:t xml:space="preserve"> </w:t>
      </w:r>
      <w:r w:rsidRPr="00715514">
        <w:t>growth</w:t>
      </w:r>
      <w:r w:rsidRPr="00715514">
        <w:rPr>
          <w:spacing w:val="-14"/>
        </w:rPr>
        <w:t xml:space="preserve"> </w:t>
      </w:r>
      <w:r w:rsidRPr="00715514">
        <w:t>by</w:t>
      </w:r>
      <w:r w:rsidRPr="00715514">
        <w:rPr>
          <w:spacing w:val="-14"/>
        </w:rPr>
        <w:t xml:space="preserve"> </w:t>
      </w:r>
      <w:r w:rsidRPr="00715514">
        <w:t>producing</w:t>
      </w:r>
      <w:r w:rsidRPr="00715514">
        <w:rPr>
          <w:spacing w:val="-14"/>
        </w:rPr>
        <w:t xml:space="preserve"> </w:t>
      </w:r>
      <w:r w:rsidRPr="00715514">
        <w:t>phytohormones</w:t>
      </w:r>
      <w:r w:rsidRPr="00715514">
        <w:rPr>
          <w:spacing w:val="-14"/>
        </w:rPr>
        <w:t xml:space="preserve"> </w:t>
      </w:r>
      <w:r w:rsidRPr="00715514">
        <w:t>and</w:t>
      </w:r>
      <w:r w:rsidRPr="00715514">
        <w:rPr>
          <w:spacing w:val="-14"/>
        </w:rPr>
        <w:t xml:space="preserve"> </w:t>
      </w:r>
      <w:r w:rsidRPr="00715514">
        <w:t>increasing</w:t>
      </w:r>
      <w:r w:rsidRPr="00715514">
        <w:rPr>
          <w:spacing w:val="-14"/>
        </w:rPr>
        <w:t xml:space="preserve"> </w:t>
      </w:r>
      <w:r w:rsidRPr="00715514">
        <w:t>nutrient</w:t>
      </w:r>
      <w:r w:rsidRPr="00715514">
        <w:rPr>
          <w:spacing w:val="-14"/>
        </w:rPr>
        <w:t xml:space="preserve"> </w:t>
      </w:r>
      <w:r w:rsidRPr="00715514">
        <w:t>uptake by</w:t>
      </w:r>
      <w:r w:rsidRPr="00715514">
        <w:rPr>
          <w:spacing w:val="-8"/>
        </w:rPr>
        <w:t xml:space="preserve"> </w:t>
      </w:r>
      <w:r w:rsidRPr="00715514">
        <w:t>plant. Moreover,</w:t>
      </w:r>
      <w:r w:rsidRPr="00715514">
        <w:rPr>
          <w:spacing w:val="-8"/>
        </w:rPr>
        <w:t xml:space="preserve"> </w:t>
      </w:r>
      <w:r w:rsidRPr="00715514">
        <w:t>they</w:t>
      </w:r>
      <w:r w:rsidRPr="00715514">
        <w:rPr>
          <w:spacing w:val="-8"/>
        </w:rPr>
        <w:t xml:space="preserve"> </w:t>
      </w:r>
      <w:r w:rsidRPr="00715514">
        <w:t>contribute</w:t>
      </w:r>
      <w:r w:rsidRPr="00715514">
        <w:rPr>
          <w:spacing w:val="-8"/>
        </w:rPr>
        <w:t xml:space="preserve"> </w:t>
      </w:r>
      <w:r w:rsidRPr="00715514">
        <w:t>to</w:t>
      </w:r>
      <w:r w:rsidRPr="00715514">
        <w:rPr>
          <w:spacing w:val="-8"/>
        </w:rPr>
        <w:t xml:space="preserve"> </w:t>
      </w:r>
      <w:r w:rsidRPr="00715514">
        <w:t>sustainable</w:t>
      </w:r>
      <w:r w:rsidRPr="00715514">
        <w:rPr>
          <w:spacing w:val="-8"/>
        </w:rPr>
        <w:t xml:space="preserve"> </w:t>
      </w:r>
      <w:r w:rsidRPr="00715514">
        <w:t>crop</w:t>
      </w:r>
      <w:r w:rsidRPr="00715514">
        <w:rPr>
          <w:spacing w:val="-8"/>
        </w:rPr>
        <w:t xml:space="preserve"> </w:t>
      </w:r>
      <w:r w:rsidRPr="00715514">
        <w:t>production</w:t>
      </w:r>
      <w:r w:rsidRPr="00715514">
        <w:rPr>
          <w:spacing w:val="-8"/>
        </w:rPr>
        <w:t xml:space="preserve"> </w:t>
      </w:r>
      <w:r w:rsidRPr="00715514">
        <w:t>by</w:t>
      </w:r>
      <w:r w:rsidRPr="00715514">
        <w:rPr>
          <w:spacing w:val="-8"/>
        </w:rPr>
        <w:t xml:space="preserve"> </w:t>
      </w:r>
      <w:r w:rsidRPr="00715514">
        <w:t>maintaining</w:t>
      </w:r>
      <w:r w:rsidRPr="00715514">
        <w:rPr>
          <w:spacing w:val="-8"/>
        </w:rPr>
        <w:t xml:space="preserve"> </w:t>
      </w:r>
      <w:r w:rsidRPr="00715514">
        <w:t>soil</w:t>
      </w:r>
      <w:r w:rsidRPr="00715514">
        <w:rPr>
          <w:spacing w:val="-8"/>
        </w:rPr>
        <w:t xml:space="preserve"> </w:t>
      </w:r>
      <w:r w:rsidRPr="00715514">
        <w:t>fertility and</w:t>
      </w:r>
      <w:r w:rsidRPr="00715514">
        <w:rPr>
          <w:spacing w:val="-1"/>
        </w:rPr>
        <w:t xml:space="preserve"> </w:t>
      </w:r>
      <w:r w:rsidRPr="00715514">
        <w:t>productivity.</w:t>
      </w:r>
      <w:r w:rsidRPr="00715514">
        <w:rPr>
          <w:spacing w:val="25"/>
        </w:rPr>
        <w:t xml:space="preserve"> </w:t>
      </w:r>
      <w:r w:rsidRPr="00715514">
        <w:t>The</w:t>
      </w:r>
      <w:r w:rsidRPr="00715514">
        <w:rPr>
          <w:spacing w:val="-1"/>
        </w:rPr>
        <w:t xml:space="preserve"> </w:t>
      </w:r>
      <w:r w:rsidRPr="00715514">
        <w:t>experiment</w:t>
      </w:r>
      <w:r w:rsidRPr="00715514">
        <w:rPr>
          <w:spacing w:val="-1"/>
        </w:rPr>
        <w:t xml:space="preserve"> </w:t>
      </w:r>
      <w:r w:rsidRPr="00715514">
        <w:t>was</w:t>
      </w:r>
      <w:r w:rsidRPr="00715514">
        <w:rPr>
          <w:spacing w:val="-1"/>
        </w:rPr>
        <w:t xml:space="preserve"> </w:t>
      </w:r>
      <w:r w:rsidRPr="00715514">
        <w:t>conducted</w:t>
      </w:r>
      <w:r w:rsidRPr="00715514">
        <w:rPr>
          <w:spacing w:val="-1"/>
        </w:rPr>
        <w:t xml:space="preserve"> </w:t>
      </w:r>
      <w:r w:rsidRPr="00715514">
        <w:t>to</w:t>
      </w:r>
      <w:r w:rsidRPr="00715514">
        <w:rPr>
          <w:spacing w:val="-1"/>
        </w:rPr>
        <w:t xml:space="preserve"> </w:t>
      </w:r>
      <w:r w:rsidRPr="00715514">
        <w:t>study</w:t>
      </w:r>
      <w:r w:rsidRPr="00715514">
        <w:rPr>
          <w:spacing w:val="-1"/>
        </w:rPr>
        <w:t xml:space="preserve"> </w:t>
      </w:r>
      <w:r w:rsidRPr="00715514">
        <w:t>the</w:t>
      </w:r>
      <w:r w:rsidRPr="00715514">
        <w:rPr>
          <w:spacing w:val="-1"/>
        </w:rPr>
        <w:t xml:space="preserve"> </w:t>
      </w:r>
      <w:r w:rsidRPr="00715514">
        <w:t>effect</w:t>
      </w:r>
      <w:r w:rsidRPr="00715514">
        <w:rPr>
          <w:spacing w:val="-1"/>
        </w:rPr>
        <w:t xml:space="preserve"> </w:t>
      </w:r>
      <w:r w:rsidRPr="00715514">
        <w:t>of</w:t>
      </w:r>
      <w:r w:rsidRPr="00715514">
        <w:rPr>
          <w:spacing w:val="-1"/>
        </w:rPr>
        <w:t xml:space="preserve"> </w:t>
      </w:r>
      <w:r w:rsidRPr="00715514">
        <w:t>organic</w:t>
      </w:r>
      <w:r w:rsidRPr="00715514">
        <w:rPr>
          <w:spacing w:val="-1"/>
        </w:rPr>
        <w:t xml:space="preserve"> </w:t>
      </w:r>
      <w:r w:rsidRPr="00715514">
        <w:t>seed</w:t>
      </w:r>
      <w:r w:rsidRPr="00715514">
        <w:rPr>
          <w:spacing w:val="-1"/>
        </w:rPr>
        <w:t xml:space="preserve"> </w:t>
      </w:r>
      <w:r w:rsidRPr="00715514">
        <w:t>treatment and bio-enriched growing media on seedling growth and vigour of papaya cv. Red Lady.</w:t>
      </w:r>
    </w:p>
    <w:p w14:paraId="039B59D6" w14:textId="77777777" w:rsidR="005B6A4C" w:rsidRPr="00715514" w:rsidRDefault="005B6A4C">
      <w:pPr>
        <w:pStyle w:val="BodyText"/>
        <w:spacing w:before="96"/>
        <w:jc w:val="left"/>
      </w:pPr>
    </w:p>
    <w:p w14:paraId="79D22BAC" w14:textId="77777777" w:rsidR="005B6A4C" w:rsidRPr="00715514" w:rsidRDefault="00266A0C">
      <w:pPr>
        <w:pStyle w:val="Heading1"/>
        <w:numPr>
          <w:ilvl w:val="0"/>
          <w:numId w:val="2"/>
        </w:numPr>
        <w:tabs>
          <w:tab w:val="left" w:pos="321"/>
        </w:tabs>
        <w:ind w:hanging="298"/>
      </w:pPr>
      <w:r w:rsidRPr="00715514">
        <w:rPr>
          <w:spacing w:val="-2"/>
        </w:rPr>
        <w:t>MATERIAL</w:t>
      </w:r>
      <w:r w:rsidRPr="00715514">
        <w:rPr>
          <w:spacing w:val="-11"/>
        </w:rPr>
        <w:t xml:space="preserve"> </w:t>
      </w:r>
      <w:r w:rsidRPr="00715514">
        <w:rPr>
          <w:spacing w:val="-2"/>
        </w:rPr>
        <w:t>AND</w:t>
      </w:r>
      <w:r w:rsidRPr="00715514">
        <w:rPr>
          <w:spacing w:val="-11"/>
        </w:rPr>
        <w:t xml:space="preserve"> </w:t>
      </w:r>
      <w:r w:rsidRPr="00715514">
        <w:rPr>
          <w:spacing w:val="-2"/>
        </w:rPr>
        <w:t>METHODS</w:t>
      </w:r>
    </w:p>
    <w:p w14:paraId="0EE269E3" w14:textId="77777777" w:rsidR="005B6A4C" w:rsidRPr="00715514" w:rsidRDefault="005B6A4C">
      <w:pPr>
        <w:pStyle w:val="BodyText"/>
        <w:spacing w:before="17"/>
        <w:jc w:val="left"/>
        <w:rPr>
          <w:b/>
        </w:rPr>
      </w:pPr>
    </w:p>
    <w:p w14:paraId="1F04DB72" w14:textId="77777777" w:rsidR="005B6A4C" w:rsidRPr="00715514" w:rsidRDefault="00266A0C">
      <w:pPr>
        <w:pStyle w:val="BodyText"/>
        <w:spacing w:line="280" w:lineRule="auto"/>
        <w:ind w:left="23" w:right="304"/>
      </w:pPr>
      <w:r w:rsidRPr="00715514">
        <w:t>The experiment was conducted at the Fruit Research Station, Imalia, Department a Horticul-ture, College of Agriculture, JNKVV, Jabalpur (M.P) during October to March 2024-2025. Seeds of papaya cv.</w:t>
      </w:r>
      <w:r w:rsidRPr="00715514">
        <w:rPr>
          <w:spacing w:val="40"/>
        </w:rPr>
        <w:t xml:space="preserve"> </w:t>
      </w:r>
      <w:r w:rsidRPr="00715514">
        <w:t>Red Lady were purchased from Durg market.</w:t>
      </w:r>
      <w:r w:rsidRPr="00715514">
        <w:rPr>
          <w:spacing w:val="40"/>
        </w:rPr>
        <w:t xml:space="preserve"> </w:t>
      </w:r>
      <w:r w:rsidRPr="00715514">
        <w:t xml:space="preserve">The experiment was laid out in factorial completely randomized block design with four levels of soaking media viz. </w:t>
      </w:r>
      <w:r w:rsidRPr="00715514">
        <w:rPr>
          <w:rFonts w:ascii="Calibri"/>
          <w:i/>
        </w:rPr>
        <w:t>S</w:t>
      </w:r>
      <w:r w:rsidRPr="00715514">
        <w:rPr>
          <w:rFonts w:ascii="Trebuchet MS"/>
          <w:vertAlign w:val="subscript"/>
        </w:rPr>
        <w:t>1</w:t>
      </w:r>
      <w:r w:rsidRPr="00715514">
        <w:t xml:space="preserve">(water), </w:t>
      </w:r>
      <w:r w:rsidRPr="00715514">
        <w:rPr>
          <w:rFonts w:ascii="Calibri"/>
          <w:i/>
        </w:rPr>
        <w:t>S</w:t>
      </w:r>
      <w:r w:rsidRPr="00715514">
        <w:rPr>
          <w:rFonts w:ascii="Trebuchet MS"/>
          <w:vertAlign w:val="subscript"/>
        </w:rPr>
        <w:t>2</w:t>
      </w:r>
      <w:r w:rsidRPr="00715514">
        <w:rPr>
          <w:rFonts w:ascii="Trebuchet MS"/>
        </w:rPr>
        <w:t xml:space="preserve"> </w:t>
      </w:r>
      <w:r w:rsidRPr="00715514">
        <w:t xml:space="preserve">(100% coconut water), </w:t>
      </w:r>
      <w:r w:rsidRPr="00715514">
        <w:rPr>
          <w:rFonts w:ascii="Calibri"/>
          <w:i/>
        </w:rPr>
        <w:t>S</w:t>
      </w:r>
      <w:r w:rsidRPr="00715514">
        <w:rPr>
          <w:rFonts w:ascii="Trebuchet MS"/>
          <w:vertAlign w:val="subscript"/>
        </w:rPr>
        <w:t>3</w:t>
      </w:r>
      <w:r w:rsidRPr="00715514">
        <w:rPr>
          <w:rFonts w:ascii="Trebuchet MS"/>
        </w:rPr>
        <w:t xml:space="preserve"> </w:t>
      </w:r>
      <w:r w:rsidRPr="00715514">
        <w:t xml:space="preserve">(100% beejamrit) and </w:t>
      </w:r>
      <w:r w:rsidRPr="00715514">
        <w:rPr>
          <w:rFonts w:ascii="Calibri"/>
          <w:i/>
        </w:rPr>
        <w:t>S</w:t>
      </w:r>
      <w:r w:rsidRPr="00715514">
        <w:rPr>
          <w:rFonts w:ascii="Trebuchet MS"/>
          <w:vertAlign w:val="subscript"/>
        </w:rPr>
        <w:t>4</w:t>
      </w:r>
      <w:r w:rsidRPr="00715514">
        <w:rPr>
          <w:rFonts w:ascii="Trebuchet MS"/>
        </w:rPr>
        <w:t xml:space="preserve"> </w:t>
      </w:r>
      <w:r w:rsidRPr="00715514">
        <w:t>(50% cow dung slurry) as well</w:t>
      </w:r>
      <w:r w:rsidRPr="00715514">
        <w:rPr>
          <w:spacing w:val="-3"/>
        </w:rPr>
        <w:t xml:space="preserve"> </w:t>
      </w:r>
      <w:r w:rsidRPr="00715514">
        <w:t>as</w:t>
      </w:r>
      <w:r w:rsidRPr="00715514">
        <w:rPr>
          <w:spacing w:val="-3"/>
        </w:rPr>
        <w:t xml:space="preserve"> </w:t>
      </w:r>
      <w:r w:rsidRPr="00715514">
        <w:t>four</w:t>
      </w:r>
      <w:r w:rsidRPr="00715514">
        <w:rPr>
          <w:spacing w:val="-3"/>
        </w:rPr>
        <w:t xml:space="preserve"> </w:t>
      </w:r>
      <w:r w:rsidRPr="00715514">
        <w:t>levels</w:t>
      </w:r>
      <w:r w:rsidRPr="00715514">
        <w:rPr>
          <w:spacing w:val="-3"/>
        </w:rPr>
        <w:t xml:space="preserve"> </w:t>
      </w:r>
      <w:r w:rsidRPr="00715514">
        <w:t>of</w:t>
      </w:r>
      <w:r w:rsidRPr="00715514">
        <w:rPr>
          <w:spacing w:val="-3"/>
        </w:rPr>
        <w:t xml:space="preserve"> </w:t>
      </w:r>
      <w:r w:rsidRPr="00715514">
        <w:t>bio-enriched</w:t>
      </w:r>
      <w:r w:rsidRPr="00715514">
        <w:rPr>
          <w:spacing w:val="-3"/>
        </w:rPr>
        <w:t xml:space="preserve"> </w:t>
      </w:r>
      <w:r w:rsidRPr="00715514">
        <w:t>growing</w:t>
      </w:r>
      <w:r w:rsidRPr="00715514">
        <w:rPr>
          <w:spacing w:val="-3"/>
        </w:rPr>
        <w:t xml:space="preserve"> </w:t>
      </w:r>
      <w:r w:rsidRPr="00715514">
        <w:t>media</w:t>
      </w:r>
      <w:r w:rsidRPr="00715514">
        <w:rPr>
          <w:spacing w:val="-3"/>
        </w:rPr>
        <w:t xml:space="preserve"> </w:t>
      </w:r>
      <w:r w:rsidRPr="00715514">
        <w:t xml:space="preserve">viz. </w:t>
      </w:r>
      <w:r w:rsidRPr="00715514">
        <w:rPr>
          <w:rFonts w:ascii="Calibri"/>
          <w:i/>
        </w:rPr>
        <w:t>M</w:t>
      </w:r>
      <w:r w:rsidRPr="00715514">
        <w:rPr>
          <w:rFonts w:ascii="Trebuchet MS"/>
          <w:vertAlign w:val="subscript"/>
        </w:rPr>
        <w:t>1</w:t>
      </w:r>
      <w:r w:rsidRPr="00715514">
        <w:rPr>
          <w:rFonts w:ascii="Trebuchet MS"/>
          <w:spacing w:val="-6"/>
        </w:rPr>
        <w:t xml:space="preserve"> </w:t>
      </w:r>
      <w:r w:rsidRPr="00715514">
        <w:t>(soil+</w:t>
      </w:r>
      <w:r w:rsidRPr="00715514">
        <w:rPr>
          <w:spacing w:val="-3"/>
        </w:rPr>
        <w:t xml:space="preserve"> </w:t>
      </w:r>
      <w:r w:rsidRPr="00715514">
        <w:t>sand+</w:t>
      </w:r>
      <w:r w:rsidRPr="00715514">
        <w:rPr>
          <w:spacing w:val="-3"/>
        </w:rPr>
        <w:t xml:space="preserve"> </w:t>
      </w:r>
      <w:r w:rsidRPr="00715514">
        <w:t>vermicompost,</w:t>
      </w:r>
      <w:r w:rsidRPr="00715514">
        <w:rPr>
          <w:spacing w:val="-2"/>
        </w:rPr>
        <w:t xml:space="preserve"> </w:t>
      </w:r>
      <w:r w:rsidRPr="00715514">
        <w:t xml:space="preserve">1:1:1), </w:t>
      </w:r>
      <w:r w:rsidRPr="00715514">
        <w:rPr>
          <w:rFonts w:ascii="Calibri"/>
          <w:i/>
        </w:rPr>
        <w:t>M</w:t>
      </w:r>
      <w:r w:rsidRPr="00715514">
        <w:rPr>
          <w:rFonts w:ascii="Trebuchet MS"/>
          <w:vertAlign w:val="subscript"/>
        </w:rPr>
        <w:t>2</w:t>
      </w:r>
      <w:r w:rsidRPr="00715514">
        <w:t xml:space="preserve">(soil+ sand+ vermicompost+ Azotobacter @ 50g/polybag), </w:t>
      </w:r>
      <w:r w:rsidRPr="00715514">
        <w:rPr>
          <w:rFonts w:ascii="Calibri"/>
          <w:i/>
        </w:rPr>
        <w:t>M</w:t>
      </w:r>
      <w:r w:rsidRPr="00715514">
        <w:rPr>
          <w:rFonts w:ascii="Trebuchet MS"/>
          <w:vertAlign w:val="subscript"/>
        </w:rPr>
        <w:t>3</w:t>
      </w:r>
      <w:r w:rsidRPr="00715514">
        <w:rPr>
          <w:rFonts w:ascii="Trebuchet MS"/>
        </w:rPr>
        <w:t xml:space="preserve"> </w:t>
      </w:r>
      <w:r w:rsidRPr="00715514">
        <w:t xml:space="preserve">(soil+ sand+ vermicom-post+ Azospirillum @ 50g/polybag) and </w:t>
      </w:r>
      <w:r w:rsidRPr="00715514">
        <w:rPr>
          <w:rFonts w:ascii="Calibri"/>
          <w:i/>
        </w:rPr>
        <w:t>M</w:t>
      </w:r>
      <w:r w:rsidRPr="00715514">
        <w:rPr>
          <w:rFonts w:ascii="Trebuchet MS"/>
          <w:vertAlign w:val="subscript"/>
        </w:rPr>
        <w:t>4</w:t>
      </w:r>
      <w:r w:rsidRPr="00715514">
        <w:rPr>
          <w:rFonts w:ascii="Trebuchet MS"/>
        </w:rPr>
        <w:t xml:space="preserve"> </w:t>
      </w:r>
      <w:r w:rsidRPr="00715514">
        <w:t>(soil+ sand+ vermicompost+ Effective microor-ganism @ 50ml/polybag).</w:t>
      </w:r>
      <w:r w:rsidRPr="00715514">
        <w:rPr>
          <w:spacing w:val="40"/>
        </w:rPr>
        <w:t xml:space="preserve"> </w:t>
      </w:r>
      <w:r w:rsidRPr="00715514">
        <w:t>Seeds were soaked in different soaking media for 24 hours prior</w:t>
      </w:r>
      <w:r w:rsidRPr="00715514">
        <w:rPr>
          <w:spacing w:val="80"/>
        </w:rPr>
        <w:t xml:space="preserve"> </w:t>
      </w:r>
      <w:r w:rsidRPr="00715514">
        <w:t>to</w:t>
      </w:r>
      <w:r w:rsidRPr="00715514">
        <w:rPr>
          <w:spacing w:val="15"/>
        </w:rPr>
        <w:t xml:space="preserve"> </w:t>
      </w:r>
      <w:r w:rsidRPr="00715514">
        <w:t>sowing</w:t>
      </w:r>
      <w:r w:rsidRPr="00715514">
        <w:rPr>
          <w:spacing w:val="16"/>
        </w:rPr>
        <w:t xml:space="preserve"> </w:t>
      </w:r>
      <w:r w:rsidRPr="00715514">
        <w:t>at</w:t>
      </w:r>
      <w:r w:rsidRPr="00715514">
        <w:rPr>
          <w:spacing w:val="16"/>
        </w:rPr>
        <w:t xml:space="preserve"> </w:t>
      </w:r>
      <w:r w:rsidRPr="00715514">
        <w:t>a</w:t>
      </w:r>
      <w:r w:rsidRPr="00715514">
        <w:rPr>
          <w:spacing w:val="15"/>
        </w:rPr>
        <w:t xml:space="preserve"> </w:t>
      </w:r>
      <w:r w:rsidRPr="00715514">
        <w:t>depth</w:t>
      </w:r>
      <w:r w:rsidRPr="00715514">
        <w:rPr>
          <w:spacing w:val="16"/>
        </w:rPr>
        <w:t xml:space="preserve"> </w:t>
      </w:r>
      <w:r w:rsidRPr="00715514">
        <w:t>of</w:t>
      </w:r>
      <w:r w:rsidRPr="00715514">
        <w:rPr>
          <w:spacing w:val="16"/>
        </w:rPr>
        <w:t xml:space="preserve"> </w:t>
      </w:r>
      <w:r w:rsidRPr="00715514">
        <w:t>1-2</w:t>
      </w:r>
      <w:r w:rsidRPr="00715514">
        <w:rPr>
          <w:spacing w:val="15"/>
        </w:rPr>
        <w:t xml:space="preserve"> </w:t>
      </w:r>
      <w:r w:rsidRPr="00715514">
        <w:t>cm</w:t>
      </w:r>
      <w:r w:rsidRPr="00715514">
        <w:rPr>
          <w:spacing w:val="16"/>
        </w:rPr>
        <w:t xml:space="preserve"> </w:t>
      </w:r>
      <w:r w:rsidRPr="00715514">
        <w:t>in</w:t>
      </w:r>
      <w:r w:rsidRPr="00715514">
        <w:rPr>
          <w:spacing w:val="16"/>
        </w:rPr>
        <w:t xml:space="preserve"> </w:t>
      </w:r>
      <w:r w:rsidRPr="00715514">
        <w:t>different</w:t>
      </w:r>
      <w:r w:rsidRPr="00715514">
        <w:rPr>
          <w:spacing w:val="15"/>
        </w:rPr>
        <w:t xml:space="preserve"> </w:t>
      </w:r>
      <w:r w:rsidRPr="00715514">
        <w:t>growing</w:t>
      </w:r>
      <w:r w:rsidRPr="00715514">
        <w:rPr>
          <w:spacing w:val="16"/>
        </w:rPr>
        <w:t xml:space="preserve"> </w:t>
      </w:r>
      <w:r w:rsidRPr="00715514">
        <w:t>media.</w:t>
      </w:r>
      <w:r w:rsidRPr="00715514">
        <w:rPr>
          <w:spacing w:val="71"/>
        </w:rPr>
        <w:t xml:space="preserve"> </w:t>
      </w:r>
      <w:r w:rsidRPr="00715514">
        <w:t>Observations</w:t>
      </w:r>
      <w:r w:rsidRPr="00715514">
        <w:rPr>
          <w:spacing w:val="16"/>
        </w:rPr>
        <w:t xml:space="preserve"> </w:t>
      </w:r>
      <w:r w:rsidRPr="00715514">
        <w:t>were</w:t>
      </w:r>
      <w:r w:rsidRPr="00715514">
        <w:rPr>
          <w:spacing w:val="15"/>
        </w:rPr>
        <w:t xml:space="preserve"> </w:t>
      </w:r>
      <w:r w:rsidRPr="00715514">
        <w:t>recorded</w:t>
      </w:r>
      <w:r w:rsidRPr="00715514">
        <w:rPr>
          <w:spacing w:val="16"/>
        </w:rPr>
        <w:t xml:space="preserve"> </w:t>
      </w:r>
      <w:r w:rsidRPr="00715514">
        <w:rPr>
          <w:spacing w:val="-5"/>
        </w:rPr>
        <w:t>on</w:t>
      </w:r>
    </w:p>
    <w:p w14:paraId="18635DD0" w14:textId="77777777" w:rsidR="005B6A4C" w:rsidRPr="00715514" w:rsidRDefault="005B6A4C">
      <w:pPr>
        <w:pStyle w:val="BodyText"/>
        <w:spacing w:line="280" w:lineRule="auto"/>
        <w:sectPr w:rsidR="005B6A4C" w:rsidRPr="00715514">
          <w:pgSz w:w="11910" w:h="16840"/>
          <w:pgMar w:top="1360" w:right="1133" w:bottom="1060" w:left="1417" w:header="0" w:footer="863" w:gutter="0"/>
          <w:cols w:space="720"/>
        </w:sectPr>
      </w:pPr>
    </w:p>
    <w:p w14:paraId="3712AD49" w14:textId="77777777" w:rsidR="005B6A4C" w:rsidRPr="00715514" w:rsidRDefault="00266A0C">
      <w:pPr>
        <w:pStyle w:val="BodyText"/>
        <w:spacing w:before="77" w:line="288" w:lineRule="auto"/>
        <w:ind w:left="23" w:right="305"/>
      </w:pPr>
      <w:r w:rsidRPr="00715514">
        <w:lastRenderedPageBreak/>
        <w:t>plant</w:t>
      </w:r>
      <w:r w:rsidRPr="00715514">
        <w:rPr>
          <w:spacing w:val="-6"/>
        </w:rPr>
        <w:t xml:space="preserve"> </w:t>
      </w:r>
      <w:r w:rsidRPr="00715514">
        <w:t>height</w:t>
      </w:r>
      <w:r w:rsidRPr="00715514">
        <w:rPr>
          <w:spacing w:val="-6"/>
        </w:rPr>
        <w:t xml:space="preserve"> </w:t>
      </w:r>
      <w:r w:rsidRPr="00715514">
        <w:t>in</w:t>
      </w:r>
      <w:r w:rsidRPr="00715514">
        <w:rPr>
          <w:spacing w:val="-6"/>
        </w:rPr>
        <w:t xml:space="preserve"> </w:t>
      </w:r>
      <w:r w:rsidRPr="00715514">
        <w:t>centimeter</w:t>
      </w:r>
      <w:r w:rsidRPr="00715514">
        <w:rPr>
          <w:spacing w:val="-6"/>
        </w:rPr>
        <w:t xml:space="preserve"> </w:t>
      </w:r>
      <w:r w:rsidRPr="00715514">
        <w:t>using</w:t>
      </w:r>
      <w:r w:rsidRPr="00715514">
        <w:rPr>
          <w:spacing w:val="-6"/>
        </w:rPr>
        <w:t xml:space="preserve"> </w:t>
      </w:r>
      <w:r w:rsidRPr="00715514">
        <w:t>metric</w:t>
      </w:r>
      <w:r w:rsidRPr="00715514">
        <w:rPr>
          <w:spacing w:val="-6"/>
        </w:rPr>
        <w:t xml:space="preserve"> </w:t>
      </w:r>
      <w:r w:rsidRPr="00715514">
        <w:t>scale</w:t>
      </w:r>
      <w:r w:rsidRPr="00715514">
        <w:rPr>
          <w:spacing w:val="-6"/>
        </w:rPr>
        <w:t xml:space="preserve"> </w:t>
      </w:r>
      <w:r w:rsidRPr="00715514">
        <w:t>from</w:t>
      </w:r>
      <w:r w:rsidRPr="00715514">
        <w:rPr>
          <w:spacing w:val="-6"/>
        </w:rPr>
        <w:t xml:space="preserve"> </w:t>
      </w:r>
      <w:r w:rsidRPr="00715514">
        <w:t>base</w:t>
      </w:r>
      <w:r w:rsidRPr="00715514">
        <w:rPr>
          <w:spacing w:val="-6"/>
        </w:rPr>
        <w:t xml:space="preserve"> </w:t>
      </w:r>
      <w:r w:rsidRPr="00715514">
        <w:t>to</w:t>
      </w:r>
      <w:r w:rsidRPr="00715514">
        <w:rPr>
          <w:spacing w:val="-6"/>
        </w:rPr>
        <w:t xml:space="preserve"> </w:t>
      </w:r>
      <w:r w:rsidRPr="00715514">
        <w:t>growing</w:t>
      </w:r>
      <w:r w:rsidRPr="00715514">
        <w:rPr>
          <w:spacing w:val="-6"/>
        </w:rPr>
        <w:t xml:space="preserve"> </w:t>
      </w:r>
      <w:r w:rsidRPr="00715514">
        <w:t>tip,</w:t>
      </w:r>
      <w:r w:rsidRPr="00715514">
        <w:rPr>
          <w:spacing w:val="-5"/>
        </w:rPr>
        <w:t xml:space="preserve"> </w:t>
      </w:r>
      <w:r w:rsidRPr="00715514">
        <w:t>stem</w:t>
      </w:r>
      <w:r w:rsidRPr="00715514">
        <w:rPr>
          <w:spacing w:val="-6"/>
        </w:rPr>
        <w:t xml:space="preserve"> </w:t>
      </w:r>
      <w:r w:rsidRPr="00715514">
        <w:t>girth</w:t>
      </w:r>
      <w:r w:rsidRPr="00715514">
        <w:rPr>
          <w:spacing w:val="-6"/>
        </w:rPr>
        <w:t xml:space="preserve"> </w:t>
      </w:r>
      <w:r w:rsidRPr="00715514">
        <w:t>in</w:t>
      </w:r>
      <w:r w:rsidRPr="00715514">
        <w:rPr>
          <w:spacing w:val="-6"/>
        </w:rPr>
        <w:t xml:space="preserve"> </w:t>
      </w:r>
      <w:r w:rsidRPr="00715514">
        <w:t>millimeter using vernier calliper and number of leaves in seedling were counted at 120 and 150 DAS. Root length in centimeter using metric scale, fresh and dry weight of root and shoot using weighing balance, seedling vigour index- I, seedling vigour index- II and survival percentage at 150 DAS. Data were statistically analysed using standard method suggested by Panse and Sukhatma (1985) [22].</w:t>
      </w:r>
    </w:p>
    <w:p w14:paraId="628E9040" w14:textId="77777777" w:rsidR="005B6A4C" w:rsidRPr="00715514" w:rsidRDefault="005B6A4C">
      <w:pPr>
        <w:pStyle w:val="BodyText"/>
        <w:spacing w:before="45"/>
        <w:jc w:val="left"/>
      </w:pPr>
    </w:p>
    <w:p w14:paraId="1240D313" w14:textId="77777777" w:rsidR="005B6A4C" w:rsidRPr="00715514" w:rsidRDefault="00266A0C">
      <w:pPr>
        <w:pStyle w:val="BodyText"/>
        <w:spacing w:line="376" w:lineRule="auto"/>
        <w:ind w:left="383" w:hanging="361"/>
        <w:jc w:val="left"/>
        <w:rPr>
          <w:rFonts w:ascii="Calibri" w:hAnsi="Calibri"/>
        </w:rPr>
      </w:pPr>
      <w:r w:rsidRPr="00715514">
        <w:rPr>
          <w:rFonts w:ascii="Calibri" w:hAnsi="Calibri"/>
          <w:w w:val="105"/>
        </w:rPr>
        <w:t>Seedling vigour</w:t>
      </w:r>
      <w:r w:rsidRPr="00715514">
        <w:rPr>
          <w:rFonts w:ascii="Calibri" w:hAnsi="Calibri"/>
          <w:spacing w:val="-1"/>
          <w:w w:val="105"/>
        </w:rPr>
        <w:t xml:space="preserve"> </w:t>
      </w:r>
      <w:r w:rsidRPr="00715514">
        <w:rPr>
          <w:rFonts w:ascii="Calibri" w:hAnsi="Calibri"/>
          <w:w w:val="105"/>
        </w:rPr>
        <w:t>index</w:t>
      </w:r>
      <w:r w:rsidRPr="00715514">
        <w:rPr>
          <w:rFonts w:ascii="Verdana" w:hAnsi="Verdana"/>
          <w:i/>
          <w:w w:val="105"/>
        </w:rPr>
        <w:t>−</w:t>
      </w:r>
      <w:r w:rsidRPr="00715514">
        <w:rPr>
          <w:rFonts w:ascii="Calibri" w:hAnsi="Calibri"/>
          <w:w w:val="105"/>
        </w:rPr>
        <w:t xml:space="preserve">I </w:t>
      </w:r>
      <w:r w:rsidRPr="00715514">
        <w:rPr>
          <w:rFonts w:ascii="Calibri" w:hAnsi="Calibri"/>
          <w:w w:val="125"/>
        </w:rPr>
        <w:t>=</w:t>
      </w:r>
      <w:r w:rsidRPr="00715514">
        <w:rPr>
          <w:rFonts w:ascii="Calibri" w:hAnsi="Calibri"/>
          <w:spacing w:val="-5"/>
          <w:w w:val="125"/>
        </w:rPr>
        <w:t xml:space="preserve"> </w:t>
      </w:r>
      <w:r w:rsidRPr="00715514">
        <w:rPr>
          <w:rFonts w:ascii="Calibri" w:hAnsi="Calibri"/>
          <w:w w:val="105"/>
        </w:rPr>
        <w:t>Germination</w:t>
      </w:r>
      <w:r w:rsidRPr="00715514">
        <w:rPr>
          <w:rFonts w:ascii="Calibri" w:hAnsi="Calibri"/>
          <w:spacing w:val="-1"/>
          <w:w w:val="105"/>
        </w:rPr>
        <w:t xml:space="preserve"> </w:t>
      </w:r>
      <w:r w:rsidRPr="00715514">
        <w:rPr>
          <w:rFonts w:ascii="Calibri" w:hAnsi="Calibri"/>
          <w:w w:val="105"/>
        </w:rPr>
        <w:t>percentage</w:t>
      </w:r>
      <w:r w:rsidRPr="00715514">
        <w:rPr>
          <w:rFonts w:ascii="Verdana" w:hAnsi="Verdana"/>
          <w:i/>
          <w:w w:val="105"/>
        </w:rPr>
        <w:t>×</w:t>
      </w:r>
      <w:r w:rsidRPr="00715514">
        <w:rPr>
          <w:rFonts w:ascii="Calibri" w:hAnsi="Calibri"/>
          <w:w w:val="105"/>
        </w:rPr>
        <w:t>[Root</w:t>
      </w:r>
      <w:r w:rsidRPr="00715514">
        <w:rPr>
          <w:rFonts w:ascii="Calibri" w:hAnsi="Calibri"/>
          <w:spacing w:val="-1"/>
          <w:w w:val="105"/>
        </w:rPr>
        <w:t xml:space="preserve"> </w:t>
      </w:r>
      <w:r w:rsidRPr="00715514">
        <w:rPr>
          <w:rFonts w:ascii="Calibri" w:hAnsi="Calibri"/>
          <w:w w:val="105"/>
        </w:rPr>
        <w:t>length</w:t>
      </w:r>
      <w:r w:rsidRPr="00715514">
        <w:rPr>
          <w:rFonts w:ascii="Calibri" w:hAnsi="Calibri"/>
          <w:spacing w:val="-1"/>
          <w:w w:val="105"/>
        </w:rPr>
        <w:t xml:space="preserve"> </w:t>
      </w:r>
      <w:r w:rsidRPr="00715514">
        <w:rPr>
          <w:rFonts w:ascii="Calibri" w:hAnsi="Calibri"/>
          <w:w w:val="105"/>
        </w:rPr>
        <w:t>(cm)+Shoot</w:t>
      </w:r>
      <w:r w:rsidRPr="00715514">
        <w:rPr>
          <w:rFonts w:ascii="Calibri" w:hAnsi="Calibri"/>
          <w:spacing w:val="-1"/>
          <w:w w:val="105"/>
        </w:rPr>
        <w:t xml:space="preserve"> </w:t>
      </w:r>
      <w:r w:rsidRPr="00715514">
        <w:rPr>
          <w:rFonts w:ascii="Calibri" w:hAnsi="Calibri"/>
          <w:w w:val="105"/>
        </w:rPr>
        <w:t>length</w:t>
      </w:r>
      <w:r w:rsidRPr="00715514">
        <w:rPr>
          <w:rFonts w:ascii="Calibri" w:hAnsi="Calibri"/>
          <w:spacing w:val="-1"/>
          <w:w w:val="105"/>
        </w:rPr>
        <w:t xml:space="preserve"> </w:t>
      </w:r>
      <w:r w:rsidRPr="00715514">
        <w:rPr>
          <w:rFonts w:ascii="Calibri" w:hAnsi="Calibri"/>
          <w:w w:val="105"/>
        </w:rPr>
        <w:t>(cm)] Seedling vigour index</w:t>
      </w:r>
      <w:r w:rsidRPr="00715514">
        <w:rPr>
          <w:rFonts w:ascii="Verdana" w:hAnsi="Verdana"/>
          <w:i/>
          <w:w w:val="105"/>
        </w:rPr>
        <w:t>−</w:t>
      </w:r>
      <w:r w:rsidRPr="00715514">
        <w:rPr>
          <w:rFonts w:ascii="Calibri" w:hAnsi="Calibri"/>
          <w:w w:val="105"/>
        </w:rPr>
        <w:t xml:space="preserve">II </w:t>
      </w:r>
      <w:r w:rsidRPr="00715514">
        <w:rPr>
          <w:rFonts w:ascii="Calibri" w:hAnsi="Calibri"/>
          <w:w w:val="125"/>
        </w:rPr>
        <w:t xml:space="preserve">= </w:t>
      </w:r>
      <w:r w:rsidRPr="00715514">
        <w:rPr>
          <w:rFonts w:ascii="Calibri" w:hAnsi="Calibri"/>
          <w:w w:val="105"/>
        </w:rPr>
        <w:t xml:space="preserve">Germination percentage </w:t>
      </w:r>
      <w:r w:rsidRPr="00715514">
        <w:rPr>
          <w:rFonts w:ascii="Verdana" w:hAnsi="Verdana"/>
          <w:i/>
          <w:w w:val="105"/>
        </w:rPr>
        <w:t>×</w:t>
      </w:r>
      <w:r w:rsidRPr="00715514">
        <w:rPr>
          <w:rFonts w:ascii="Verdana" w:hAnsi="Verdana"/>
          <w:i/>
          <w:spacing w:val="-30"/>
          <w:w w:val="105"/>
        </w:rPr>
        <w:t xml:space="preserve"> </w:t>
      </w:r>
      <w:r w:rsidRPr="00715514">
        <w:rPr>
          <w:rFonts w:ascii="Calibri" w:hAnsi="Calibri"/>
          <w:w w:val="105"/>
        </w:rPr>
        <w:t>Dry weight of seedlings (g)</w:t>
      </w:r>
    </w:p>
    <w:p w14:paraId="5BEE41FD" w14:textId="77777777" w:rsidR="005B6A4C" w:rsidRPr="00715514" w:rsidRDefault="00266A0C">
      <w:pPr>
        <w:pStyle w:val="BodyText"/>
        <w:spacing w:line="145" w:lineRule="exact"/>
        <w:ind w:left="3481"/>
        <w:jc w:val="left"/>
        <w:rPr>
          <w:rFonts w:ascii="Calibri"/>
        </w:rPr>
      </w:pPr>
      <w:r w:rsidRPr="00715514">
        <w:rPr>
          <w:rFonts w:ascii="Calibri"/>
          <w:noProof/>
        </w:rPr>
        <mc:AlternateContent>
          <mc:Choice Requires="wps">
            <w:drawing>
              <wp:anchor distT="0" distB="0" distL="0" distR="0" simplePos="0" relativeHeight="15728640" behindDoc="0" locked="0" layoutInCell="1" allowOverlap="1" wp14:anchorId="30B694DE" wp14:editId="6779CE68">
                <wp:simplePos x="0" y="0"/>
                <wp:positionH relativeFrom="page">
                  <wp:posOffset>3110483</wp:posOffset>
                </wp:positionH>
                <wp:positionV relativeFrom="paragraph">
                  <wp:posOffset>174284</wp:posOffset>
                </wp:positionV>
                <wp:extent cx="19367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0" cy="1270"/>
                        </a:xfrm>
                        <a:custGeom>
                          <a:avLst/>
                          <a:gdLst/>
                          <a:ahLst/>
                          <a:cxnLst/>
                          <a:rect l="l" t="t" r="r" b="b"/>
                          <a:pathLst>
                            <a:path w="1936750">
                              <a:moveTo>
                                <a:pt x="0" y="0"/>
                              </a:moveTo>
                              <a:lnTo>
                                <a:pt x="19364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ECDDB7" id="Graphic 2" o:spid="_x0000_s1026" style="position:absolute;margin-left:244.9pt;margin-top:13.7pt;width:15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36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" path="m,l1936495,e" filled="f" strokeweight=".14039mm">
                <v:path arrowok="t"/>
                <w10:wrap anchorx="page"/>
              </v:shape>
            </w:pict>
          </mc:Fallback>
        </mc:AlternateContent>
      </w:r>
      <w:r w:rsidRPr="00715514">
        <w:rPr>
          <w:rFonts w:ascii="Calibri"/>
        </w:rPr>
        <w:t>Total</w:t>
      </w:r>
      <w:r w:rsidRPr="00715514">
        <w:rPr>
          <w:rFonts w:ascii="Calibri"/>
          <w:spacing w:val="9"/>
        </w:rPr>
        <w:t xml:space="preserve"> </w:t>
      </w:r>
      <w:r w:rsidRPr="00715514">
        <w:rPr>
          <w:rFonts w:ascii="Calibri"/>
        </w:rPr>
        <w:t>no</w:t>
      </w:r>
      <w:r w:rsidRPr="00715514">
        <w:rPr>
          <w:rFonts w:ascii="Calibri"/>
          <w:i/>
        </w:rPr>
        <w:t>.</w:t>
      </w:r>
      <w:r w:rsidRPr="00715514">
        <w:rPr>
          <w:rFonts w:ascii="Calibri"/>
          <w:i/>
          <w:spacing w:val="9"/>
        </w:rPr>
        <w:t xml:space="preserve"> </w:t>
      </w:r>
      <w:r w:rsidRPr="00715514">
        <w:rPr>
          <w:rFonts w:ascii="Calibri"/>
        </w:rPr>
        <w:t>of</w:t>
      </w:r>
      <w:r w:rsidRPr="00715514">
        <w:rPr>
          <w:rFonts w:ascii="Calibri"/>
          <w:spacing w:val="27"/>
        </w:rPr>
        <w:t xml:space="preserve"> </w:t>
      </w:r>
      <w:r w:rsidRPr="00715514">
        <w:rPr>
          <w:rFonts w:ascii="Calibri"/>
        </w:rPr>
        <w:t>seedlings</w:t>
      </w:r>
      <w:r w:rsidRPr="00715514">
        <w:rPr>
          <w:rFonts w:ascii="Calibri"/>
          <w:spacing w:val="9"/>
        </w:rPr>
        <w:t xml:space="preserve"> </w:t>
      </w:r>
      <w:r w:rsidRPr="00715514">
        <w:rPr>
          <w:rFonts w:ascii="Calibri"/>
          <w:spacing w:val="-2"/>
        </w:rPr>
        <w:t>survived</w:t>
      </w:r>
    </w:p>
    <w:p w14:paraId="5E6668B1" w14:textId="77777777" w:rsidR="005B6A4C" w:rsidRPr="00715514" w:rsidRDefault="005B6A4C">
      <w:pPr>
        <w:pStyle w:val="BodyText"/>
        <w:spacing w:line="145" w:lineRule="exact"/>
        <w:jc w:val="left"/>
        <w:rPr>
          <w:rFonts w:ascii="Calibri"/>
        </w:rPr>
        <w:sectPr w:rsidR="005B6A4C" w:rsidRPr="00715514">
          <w:pgSz w:w="11910" w:h="16840"/>
          <w:pgMar w:top="1360" w:right="1133" w:bottom="1060" w:left="1417" w:header="0" w:footer="863" w:gutter="0"/>
          <w:cols w:space="720"/>
        </w:sectPr>
      </w:pPr>
    </w:p>
    <w:p w14:paraId="19CB29B7" w14:textId="77777777" w:rsidR="005B6A4C" w:rsidRPr="00715514" w:rsidRDefault="00266A0C">
      <w:pPr>
        <w:pStyle w:val="BodyText"/>
        <w:spacing w:line="254" w:lineRule="exact"/>
        <w:ind w:left="1873"/>
        <w:jc w:val="left"/>
        <w:rPr>
          <w:rFonts w:ascii="Calibri"/>
        </w:rPr>
      </w:pPr>
      <w:r w:rsidRPr="00715514">
        <w:rPr>
          <w:rFonts w:ascii="Calibri"/>
          <w:spacing w:val="-2"/>
          <w:w w:val="115"/>
        </w:rPr>
        <w:t>Survival</w:t>
      </w:r>
      <w:r w:rsidRPr="00715514">
        <w:rPr>
          <w:rFonts w:ascii="Calibri"/>
          <w:spacing w:val="-13"/>
          <w:w w:val="115"/>
        </w:rPr>
        <w:t xml:space="preserve"> </w:t>
      </w:r>
      <w:r w:rsidRPr="00715514">
        <w:rPr>
          <w:rFonts w:ascii="Calibri"/>
          <w:spacing w:val="-2"/>
          <w:w w:val="115"/>
        </w:rPr>
        <w:t>(%)</w:t>
      </w:r>
      <w:r w:rsidRPr="00715514">
        <w:rPr>
          <w:rFonts w:ascii="Calibri"/>
          <w:spacing w:val="-7"/>
          <w:w w:val="115"/>
        </w:rPr>
        <w:t xml:space="preserve"> </w:t>
      </w:r>
      <w:r w:rsidRPr="00715514">
        <w:rPr>
          <w:rFonts w:ascii="Calibri"/>
          <w:spacing w:val="-10"/>
          <w:w w:val="115"/>
        </w:rPr>
        <w:t>=</w:t>
      </w:r>
    </w:p>
    <w:p w14:paraId="220C1C09" w14:textId="77777777" w:rsidR="005B6A4C" w:rsidRPr="00715514" w:rsidRDefault="00266A0C">
      <w:pPr>
        <w:pStyle w:val="BodyText"/>
        <w:spacing w:before="125"/>
        <w:ind w:left="507"/>
        <w:jc w:val="left"/>
        <w:rPr>
          <w:rFonts w:ascii="Calibri"/>
        </w:rPr>
      </w:pPr>
      <w:r w:rsidRPr="00715514">
        <w:br w:type="column"/>
      </w:r>
      <w:r w:rsidRPr="00715514">
        <w:rPr>
          <w:rFonts w:ascii="Calibri"/>
        </w:rPr>
        <w:t>Total</w:t>
      </w:r>
      <w:r w:rsidRPr="00715514">
        <w:rPr>
          <w:rFonts w:ascii="Calibri"/>
          <w:spacing w:val="13"/>
        </w:rPr>
        <w:t xml:space="preserve"> </w:t>
      </w:r>
      <w:r w:rsidRPr="00715514">
        <w:rPr>
          <w:rFonts w:ascii="Calibri"/>
        </w:rPr>
        <w:t>no</w:t>
      </w:r>
      <w:r w:rsidRPr="00715514">
        <w:rPr>
          <w:rFonts w:ascii="Calibri"/>
          <w:i/>
        </w:rPr>
        <w:t>.</w:t>
      </w:r>
      <w:r w:rsidRPr="00715514">
        <w:rPr>
          <w:rFonts w:ascii="Calibri"/>
          <w:i/>
          <w:spacing w:val="13"/>
        </w:rPr>
        <w:t xml:space="preserve"> </w:t>
      </w:r>
      <w:r w:rsidRPr="00715514">
        <w:rPr>
          <w:rFonts w:ascii="Calibri"/>
        </w:rPr>
        <w:t>of</w:t>
      </w:r>
      <w:r w:rsidRPr="00715514">
        <w:rPr>
          <w:rFonts w:ascii="Calibri"/>
          <w:spacing w:val="32"/>
        </w:rPr>
        <w:t xml:space="preserve"> </w:t>
      </w:r>
      <w:r w:rsidRPr="00715514">
        <w:rPr>
          <w:rFonts w:ascii="Calibri"/>
          <w:spacing w:val="-2"/>
        </w:rPr>
        <w:t>seedlings</w:t>
      </w:r>
    </w:p>
    <w:p w14:paraId="459C54D8" w14:textId="0F6F2F96" w:rsidR="005B6A4C" w:rsidRDefault="00266A0C">
      <w:pPr>
        <w:spacing w:line="254" w:lineRule="exact"/>
        <w:ind w:left="494"/>
        <w:rPr>
          <w:ins w:id="4" w:author=" " w:date="2026-06-10T23:50:00Z"/>
          <w:rFonts w:ascii="Calibri" w:hAnsi="Calibri"/>
          <w:spacing w:val="-5"/>
          <w:sz w:val="24"/>
        </w:rPr>
      </w:pPr>
      <w:r w:rsidRPr="00715514">
        <w:br w:type="column"/>
      </w:r>
      <w:r w:rsidRPr="00715514">
        <w:rPr>
          <w:rFonts w:ascii="Verdana" w:hAnsi="Verdana"/>
          <w:i/>
          <w:w w:val="90"/>
          <w:sz w:val="24"/>
        </w:rPr>
        <w:t>×</w:t>
      </w:r>
      <w:r w:rsidRPr="00715514">
        <w:rPr>
          <w:rFonts w:ascii="Verdana" w:hAnsi="Verdana"/>
          <w:i/>
          <w:spacing w:val="-16"/>
          <w:w w:val="90"/>
          <w:sz w:val="24"/>
        </w:rPr>
        <w:t xml:space="preserve"> </w:t>
      </w:r>
      <w:r w:rsidRPr="00715514">
        <w:rPr>
          <w:rFonts w:ascii="Calibri" w:hAnsi="Calibri"/>
          <w:spacing w:val="-5"/>
          <w:sz w:val="24"/>
        </w:rPr>
        <w:t>100</w:t>
      </w:r>
    </w:p>
    <w:p w14:paraId="37813714" w14:textId="4C5A821C" w:rsidR="00461928" w:rsidRPr="00715514" w:rsidRDefault="00461928">
      <w:pPr>
        <w:spacing w:line="254" w:lineRule="exact"/>
        <w:ind w:left="494"/>
        <w:rPr>
          <w:rFonts w:ascii="Calibri" w:hAnsi="Calibri"/>
          <w:sz w:val="24"/>
        </w:rPr>
      </w:pPr>
      <w:ins w:id="5" w:author=" " w:date="2026-06-10T23:50:00Z">
        <w:r>
          <w:rPr>
            <w:rFonts w:ascii="Calibri" w:hAnsi="Calibri"/>
            <w:sz w:val="24"/>
          </w:rPr>
          <w:t>write the f</w:t>
        </w:r>
      </w:ins>
      <w:ins w:id="6" w:author=" " w:date="2026-06-10T23:51:00Z">
        <w:r>
          <w:rPr>
            <w:rFonts w:ascii="Calibri" w:hAnsi="Calibri"/>
            <w:sz w:val="24"/>
          </w:rPr>
          <w:t>ormula in correct format,it seems to be copy pasted from somewhere.</w:t>
        </w:r>
      </w:ins>
    </w:p>
    <w:p w14:paraId="196FB890" w14:textId="77777777" w:rsidR="005B6A4C" w:rsidRPr="00715514" w:rsidRDefault="005B6A4C">
      <w:pPr>
        <w:spacing w:line="254" w:lineRule="exact"/>
        <w:rPr>
          <w:rFonts w:ascii="Calibri" w:hAnsi="Calibri"/>
          <w:sz w:val="24"/>
        </w:rPr>
        <w:sectPr w:rsidR="005B6A4C" w:rsidRPr="00715514">
          <w:type w:val="continuous"/>
          <w:pgSz w:w="11910" w:h="16840"/>
          <w:pgMar w:top="1260" w:right="1133" w:bottom="1060" w:left="1417" w:header="0" w:footer="863" w:gutter="0"/>
          <w:cols w:num="3" w:space="720" w:equalWidth="0">
            <w:col w:w="3391" w:space="40"/>
            <w:col w:w="2643" w:space="39"/>
            <w:col w:w="3247"/>
          </w:cols>
        </w:sectPr>
      </w:pPr>
    </w:p>
    <w:p w14:paraId="6E083AD6" w14:textId="77777777" w:rsidR="005B6A4C" w:rsidRPr="00715514" w:rsidRDefault="005B6A4C">
      <w:pPr>
        <w:pStyle w:val="BodyText"/>
        <w:spacing w:before="77"/>
        <w:jc w:val="left"/>
        <w:rPr>
          <w:rFonts w:ascii="Calibri"/>
        </w:rPr>
      </w:pPr>
    </w:p>
    <w:p w14:paraId="4CC60B5E" w14:textId="76731EF5" w:rsidR="005B6A4C" w:rsidRPr="005A1DFC" w:rsidRDefault="00266A0C">
      <w:pPr>
        <w:pStyle w:val="Heading1"/>
        <w:numPr>
          <w:ilvl w:val="0"/>
          <w:numId w:val="2"/>
        </w:numPr>
        <w:tabs>
          <w:tab w:val="left" w:pos="321"/>
        </w:tabs>
        <w:spacing w:before="1"/>
        <w:ind w:hanging="298"/>
        <w:rPr>
          <w:ins w:id="7" w:author=" " w:date="2026-06-10T23:54:00Z"/>
          <w:rPrChange w:id="8" w:author=" " w:date="2026-06-10T23:54:00Z">
            <w:rPr>
              <w:ins w:id="9" w:author=" " w:date="2026-06-10T23:54:00Z"/>
              <w:spacing w:val="-2"/>
            </w:rPr>
          </w:rPrChange>
        </w:rPr>
      </w:pPr>
      <w:r w:rsidRPr="00715514">
        <w:rPr>
          <w:spacing w:val="-2"/>
        </w:rPr>
        <w:t>RESULTS</w:t>
      </w:r>
      <w:r w:rsidRPr="00715514">
        <w:rPr>
          <w:spacing w:val="-11"/>
        </w:rPr>
        <w:t xml:space="preserve"> </w:t>
      </w:r>
      <w:r w:rsidRPr="00715514">
        <w:rPr>
          <w:spacing w:val="-2"/>
        </w:rPr>
        <w:t>AND</w:t>
      </w:r>
      <w:r w:rsidRPr="00715514">
        <w:rPr>
          <w:spacing w:val="-10"/>
        </w:rPr>
        <w:t xml:space="preserve"> </w:t>
      </w:r>
      <w:r w:rsidRPr="00715514">
        <w:rPr>
          <w:spacing w:val="-2"/>
        </w:rPr>
        <w:t>DISCUSSION</w:t>
      </w:r>
    </w:p>
    <w:p w14:paraId="39778B86" w14:textId="48A31BA6" w:rsidR="005A1DFC" w:rsidRPr="00715514" w:rsidRDefault="005A1DFC">
      <w:pPr>
        <w:pStyle w:val="Heading1"/>
        <w:numPr>
          <w:ilvl w:val="0"/>
          <w:numId w:val="2"/>
        </w:numPr>
        <w:tabs>
          <w:tab w:val="left" w:pos="321"/>
        </w:tabs>
        <w:spacing w:before="1"/>
        <w:ind w:hanging="298"/>
      </w:pPr>
      <w:ins w:id="10" w:author=" " w:date="2026-06-10T23:54:00Z">
        <w:r>
          <w:t>result and discussion pa</w:t>
        </w:r>
      </w:ins>
      <w:ins w:id="11" w:author=" " w:date="2026-06-10T23:55:00Z">
        <w:r>
          <w:t>rt need more major revisions as it is poorly written with no justification to the findings</w:t>
        </w:r>
      </w:ins>
    </w:p>
    <w:p w14:paraId="64AEF714" w14:textId="77777777" w:rsidR="005B6A4C" w:rsidRPr="00715514" w:rsidRDefault="005B6A4C">
      <w:pPr>
        <w:pStyle w:val="BodyText"/>
        <w:spacing w:before="16"/>
        <w:jc w:val="left"/>
        <w:rPr>
          <w:b/>
        </w:rPr>
      </w:pPr>
    </w:p>
    <w:p w14:paraId="2749A39E" w14:textId="77777777" w:rsidR="005B6A4C" w:rsidRPr="00715514" w:rsidRDefault="00266A0C">
      <w:pPr>
        <w:pStyle w:val="Heading2"/>
        <w:spacing w:before="1"/>
      </w:pPr>
      <w:r w:rsidRPr="00715514">
        <w:t>Effect</w:t>
      </w:r>
      <w:r w:rsidRPr="00715514">
        <w:rPr>
          <w:spacing w:val="-6"/>
        </w:rPr>
        <w:t xml:space="preserve"> </w:t>
      </w:r>
      <w:r w:rsidRPr="00715514">
        <w:t>of</w:t>
      </w:r>
      <w:r w:rsidRPr="00715514">
        <w:rPr>
          <w:spacing w:val="-5"/>
        </w:rPr>
        <w:t xml:space="preserve"> </w:t>
      </w:r>
      <w:r w:rsidRPr="00715514">
        <w:t>seed</w:t>
      </w:r>
      <w:r w:rsidRPr="00715514">
        <w:rPr>
          <w:spacing w:val="-5"/>
        </w:rPr>
        <w:t xml:space="preserve"> </w:t>
      </w:r>
      <w:r w:rsidRPr="00715514">
        <w:rPr>
          <w:spacing w:val="-2"/>
        </w:rPr>
        <w:t>soaking</w:t>
      </w:r>
    </w:p>
    <w:p w14:paraId="4F16A6B6" w14:textId="473E52C0" w:rsidR="005B6A4C" w:rsidRDefault="00266A0C">
      <w:pPr>
        <w:pStyle w:val="BodyText"/>
        <w:spacing w:before="206" w:line="288" w:lineRule="auto"/>
        <w:ind w:left="23" w:right="304"/>
        <w:rPr>
          <w:ins w:id="12" w:author=" " w:date="2026-06-10T23:52:00Z"/>
        </w:rPr>
      </w:pPr>
      <w:r w:rsidRPr="00715514">
        <w:t>Results illustrated in Table 1 indicated that seed soaked with coconut water @ 100% (</w:t>
      </w:r>
      <w:r w:rsidRPr="00715514">
        <w:rPr>
          <w:rFonts w:ascii="Calibri"/>
          <w:i/>
        </w:rPr>
        <w:t>S</w:t>
      </w:r>
      <w:r w:rsidRPr="00715514">
        <w:rPr>
          <w:rFonts w:ascii="Trebuchet MS"/>
          <w:vertAlign w:val="subscript"/>
        </w:rPr>
        <w:t>2</w:t>
      </w:r>
      <w:r w:rsidRPr="00715514">
        <w:t>) ob-served maximum plant height, stem girth, number of leaves, fresh and dry weight of shoot. The enhanced growth and development of papaya seedlings may be due to the use of coconut water which is a natural source of plant growth promoters including auxins (IAA and IBA), cytokinins,</w:t>
      </w:r>
      <w:r w:rsidRPr="00715514">
        <w:rPr>
          <w:spacing w:val="-1"/>
        </w:rPr>
        <w:t xml:space="preserve"> </w:t>
      </w:r>
      <w:r w:rsidRPr="00715514">
        <w:t>and</w:t>
      </w:r>
      <w:r w:rsidRPr="00715514">
        <w:rPr>
          <w:spacing w:val="-3"/>
        </w:rPr>
        <w:t xml:space="preserve"> </w:t>
      </w:r>
      <w:r w:rsidRPr="00715514">
        <w:t>gibberellins</w:t>
      </w:r>
      <w:r w:rsidRPr="00715514">
        <w:rPr>
          <w:spacing w:val="-2"/>
        </w:rPr>
        <w:t xml:space="preserve"> </w:t>
      </w:r>
      <w:r w:rsidRPr="00715514">
        <w:t>resulting</w:t>
      </w:r>
      <w:r w:rsidRPr="00715514">
        <w:rPr>
          <w:spacing w:val="-3"/>
        </w:rPr>
        <w:t xml:space="preserve"> </w:t>
      </w:r>
      <w:r w:rsidRPr="00715514">
        <w:t>in</w:t>
      </w:r>
      <w:r w:rsidRPr="00715514">
        <w:rPr>
          <w:spacing w:val="-2"/>
        </w:rPr>
        <w:t xml:space="preserve"> </w:t>
      </w:r>
      <w:r w:rsidRPr="00715514">
        <w:t>improved</w:t>
      </w:r>
      <w:r w:rsidRPr="00715514">
        <w:rPr>
          <w:spacing w:val="-3"/>
        </w:rPr>
        <w:t xml:space="preserve"> </w:t>
      </w:r>
      <w:r w:rsidRPr="00715514">
        <w:t>height</w:t>
      </w:r>
      <w:r w:rsidRPr="00715514">
        <w:rPr>
          <w:spacing w:val="-2"/>
        </w:rPr>
        <w:t xml:space="preserve"> </w:t>
      </w:r>
      <w:r w:rsidRPr="00715514">
        <w:t>of</w:t>
      </w:r>
      <w:r w:rsidRPr="00715514">
        <w:rPr>
          <w:spacing w:val="-3"/>
        </w:rPr>
        <w:t xml:space="preserve"> </w:t>
      </w:r>
      <w:r w:rsidRPr="00715514">
        <w:t>plant</w:t>
      </w:r>
      <w:r w:rsidRPr="00715514">
        <w:rPr>
          <w:spacing w:val="-2"/>
        </w:rPr>
        <w:t xml:space="preserve"> </w:t>
      </w:r>
      <w:r w:rsidRPr="00715514">
        <w:t>(Setiawati</w:t>
      </w:r>
      <w:r w:rsidRPr="00715514">
        <w:rPr>
          <w:spacing w:val="-3"/>
        </w:rPr>
        <w:t xml:space="preserve"> </w:t>
      </w:r>
      <w:r w:rsidRPr="00715514">
        <w:rPr>
          <w:i/>
        </w:rPr>
        <w:t>et</w:t>
      </w:r>
      <w:r w:rsidRPr="00715514">
        <w:rPr>
          <w:i/>
          <w:spacing w:val="-2"/>
        </w:rPr>
        <w:t xml:space="preserve"> </w:t>
      </w:r>
      <w:r w:rsidRPr="00715514">
        <w:rPr>
          <w:i/>
        </w:rPr>
        <w:t>al</w:t>
      </w:r>
      <w:r w:rsidRPr="00715514">
        <w:t>.,</w:t>
      </w:r>
      <w:r w:rsidRPr="00715514">
        <w:rPr>
          <w:spacing w:val="-1"/>
        </w:rPr>
        <w:t xml:space="preserve"> </w:t>
      </w:r>
      <w:r w:rsidRPr="00715514">
        <w:t>2010)</w:t>
      </w:r>
      <w:r w:rsidRPr="00715514">
        <w:rPr>
          <w:spacing w:val="-3"/>
        </w:rPr>
        <w:t xml:space="preserve"> </w:t>
      </w:r>
      <w:r w:rsidRPr="00715514">
        <w:t>[31]. Gibberellins promote cell division and elongation of stem, also auxin in combination with gibberellins activate cambial cells and promote formation of new tissues, resulting in better stem</w:t>
      </w:r>
      <w:r w:rsidRPr="00715514">
        <w:rPr>
          <w:spacing w:val="-1"/>
        </w:rPr>
        <w:t xml:space="preserve"> </w:t>
      </w:r>
      <w:r w:rsidRPr="00715514">
        <w:t>girth (Dhankhar and Singh, 1996; Patil and</w:t>
      </w:r>
      <w:r w:rsidRPr="00715514">
        <w:rPr>
          <w:spacing w:val="-1"/>
        </w:rPr>
        <w:t xml:space="preserve"> </w:t>
      </w:r>
      <w:r w:rsidRPr="00715514">
        <w:t>Patil, 2010) [6]</w:t>
      </w:r>
      <w:r w:rsidRPr="00715514">
        <w:rPr>
          <w:spacing w:val="-1"/>
        </w:rPr>
        <w:t xml:space="preserve"> </w:t>
      </w:r>
      <w:r w:rsidRPr="00715514">
        <w:t>[23].</w:t>
      </w:r>
      <w:r w:rsidRPr="00715514">
        <w:rPr>
          <w:spacing w:val="23"/>
        </w:rPr>
        <w:t xml:space="preserve"> </w:t>
      </w:r>
      <w:r w:rsidRPr="00715514">
        <w:t>The</w:t>
      </w:r>
      <w:r w:rsidRPr="00715514">
        <w:rPr>
          <w:spacing w:val="-1"/>
        </w:rPr>
        <w:t xml:space="preserve"> </w:t>
      </w:r>
      <w:r w:rsidRPr="00715514">
        <w:t>fresh shoot</w:t>
      </w:r>
      <w:r w:rsidRPr="00715514">
        <w:rPr>
          <w:spacing w:val="-1"/>
        </w:rPr>
        <w:t xml:space="preserve"> </w:t>
      </w:r>
      <w:r w:rsidRPr="00715514">
        <w:t>weight depends</w:t>
      </w:r>
      <w:r w:rsidRPr="00715514">
        <w:rPr>
          <w:spacing w:val="-15"/>
        </w:rPr>
        <w:t xml:space="preserve"> </w:t>
      </w:r>
      <w:r w:rsidRPr="00715514">
        <w:t>on</w:t>
      </w:r>
      <w:r w:rsidRPr="00715514">
        <w:rPr>
          <w:spacing w:val="-15"/>
        </w:rPr>
        <w:t xml:space="preserve"> </w:t>
      </w:r>
      <w:r w:rsidRPr="00715514">
        <w:t>factors</w:t>
      </w:r>
      <w:r w:rsidRPr="00715514">
        <w:rPr>
          <w:spacing w:val="-15"/>
        </w:rPr>
        <w:t xml:space="preserve"> </w:t>
      </w:r>
      <w:r w:rsidRPr="00715514">
        <w:t>like</w:t>
      </w:r>
      <w:r w:rsidRPr="00715514">
        <w:rPr>
          <w:spacing w:val="-15"/>
        </w:rPr>
        <w:t xml:space="preserve"> </w:t>
      </w:r>
      <w:r w:rsidRPr="00715514">
        <w:t>leaf</w:t>
      </w:r>
      <w:r w:rsidRPr="00715514">
        <w:rPr>
          <w:spacing w:val="-15"/>
        </w:rPr>
        <w:t xml:space="preserve"> </w:t>
      </w:r>
      <w:r w:rsidRPr="00715514">
        <w:t>area,</w:t>
      </w:r>
      <w:r w:rsidRPr="00715514">
        <w:rPr>
          <w:spacing w:val="-13"/>
        </w:rPr>
        <w:t xml:space="preserve"> </w:t>
      </w:r>
      <w:r w:rsidRPr="00715514">
        <w:t>moisture</w:t>
      </w:r>
      <w:r w:rsidRPr="00715514">
        <w:rPr>
          <w:spacing w:val="-15"/>
        </w:rPr>
        <w:t xml:space="preserve"> </w:t>
      </w:r>
      <w:r w:rsidRPr="00715514">
        <w:t>content</w:t>
      </w:r>
      <w:r w:rsidRPr="00715514">
        <w:rPr>
          <w:spacing w:val="-15"/>
        </w:rPr>
        <w:t xml:space="preserve"> </w:t>
      </w:r>
      <w:r w:rsidRPr="00715514">
        <w:t>in</w:t>
      </w:r>
      <w:r w:rsidRPr="00715514">
        <w:rPr>
          <w:spacing w:val="-15"/>
        </w:rPr>
        <w:t xml:space="preserve"> </w:t>
      </w:r>
      <w:r w:rsidRPr="00715514">
        <w:t>plant</w:t>
      </w:r>
      <w:r w:rsidRPr="00715514">
        <w:rPr>
          <w:spacing w:val="-15"/>
        </w:rPr>
        <w:t xml:space="preserve"> </w:t>
      </w:r>
      <w:r w:rsidRPr="00715514">
        <w:t>tissues</w:t>
      </w:r>
      <w:r w:rsidRPr="00715514">
        <w:rPr>
          <w:spacing w:val="-15"/>
        </w:rPr>
        <w:t xml:space="preserve"> </w:t>
      </w:r>
      <w:r w:rsidRPr="00715514">
        <w:t>and</w:t>
      </w:r>
      <w:r w:rsidRPr="00715514">
        <w:rPr>
          <w:spacing w:val="-15"/>
        </w:rPr>
        <w:t xml:space="preserve"> </w:t>
      </w:r>
      <w:r w:rsidRPr="00715514">
        <w:t>growth</w:t>
      </w:r>
      <w:r w:rsidRPr="00715514">
        <w:rPr>
          <w:spacing w:val="-15"/>
        </w:rPr>
        <w:t xml:space="preserve"> </w:t>
      </w:r>
      <w:r w:rsidRPr="00715514">
        <w:t>of</w:t>
      </w:r>
      <w:r w:rsidRPr="00715514">
        <w:rPr>
          <w:spacing w:val="-15"/>
        </w:rPr>
        <w:t xml:space="preserve"> </w:t>
      </w:r>
      <w:r w:rsidRPr="00715514">
        <w:t>plant</w:t>
      </w:r>
      <w:r w:rsidRPr="00715514">
        <w:rPr>
          <w:spacing w:val="-15"/>
        </w:rPr>
        <w:t xml:space="preserve"> </w:t>
      </w:r>
      <w:r w:rsidRPr="00715514">
        <w:t>(Tzortza-kis, 2009)[34], while dry weight may be due to plant height and stem girth which ultimately contribute in biomass accumulation.</w:t>
      </w:r>
      <w:r w:rsidRPr="00715514">
        <w:rPr>
          <w:spacing w:val="31"/>
        </w:rPr>
        <w:t xml:space="preserve"> </w:t>
      </w:r>
      <w:r w:rsidRPr="00715514">
        <w:t>The results were in close agreement with the findings of Mohan and Rajendran (2014) [16] in wood apple.</w:t>
      </w:r>
    </w:p>
    <w:p w14:paraId="3CF95CC7" w14:textId="61F6BE95" w:rsidR="00461928" w:rsidRPr="00715514" w:rsidRDefault="00461928">
      <w:pPr>
        <w:pStyle w:val="BodyText"/>
        <w:spacing w:before="206" w:line="288" w:lineRule="auto"/>
        <w:ind w:left="23" w:right="304"/>
      </w:pPr>
      <w:ins w:id="13" w:author=" " w:date="2026-06-10T23:53:00Z">
        <w:r>
          <w:t>mention those results</w:t>
        </w:r>
      </w:ins>
    </w:p>
    <w:p w14:paraId="33066471" w14:textId="77777777" w:rsidR="005B6A4C" w:rsidRPr="00715514" w:rsidRDefault="00266A0C">
      <w:pPr>
        <w:pStyle w:val="BodyText"/>
        <w:spacing w:line="288" w:lineRule="auto"/>
        <w:ind w:left="23" w:right="305"/>
      </w:pPr>
      <w:r w:rsidRPr="00715514">
        <w:t>The</w:t>
      </w:r>
      <w:r w:rsidRPr="00715514">
        <w:rPr>
          <w:spacing w:val="-3"/>
        </w:rPr>
        <w:t xml:space="preserve"> </w:t>
      </w:r>
      <w:r w:rsidRPr="00715514">
        <w:t>experimental</w:t>
      </w:r>
      <w:r w:rsidRPr="00715514">
        <w:rPr>
          <w:spacing w:val="-3"/>
        </w:rPr>
        <w:t xml:space="preserve"> </w:t>
      </w:r>
      <w:r w:rsidRPr="00715514">
        <w:t>studies</w:t>
      </w:r>
      <w:r w:rsidRPr="00715514">
        <w:rPr>
          <w:spacing w:val="-3"/>
        </w:rPr>
        <w:t xml:space="preserve"> </w:t>
      </w:r>
      <w:r w:rsidRPr="00715514">
        <w:t>shown</w:t>
      </w:r>
      <w:r w:rsidRPr="00715514">
        <w:rPr>
          <w:spacing w:val="-4"/>
        </w:rPr>
        <w:t xml:space="preserve"> </w:t>
      </w:r>
      <w:r w:rsidRPr="00715514">
        <w:t>in</w:t>
      </w:r>
      <w:r w:rsidRPr="00715514">
        <w:rPr>
          <w:spacing w:val="-3"/>
        </w:rPr>
        <w:t xml:space="preserve"> </w:t>
      </w:r>
      <w:r w:rsidRPr="00715514">
        <w:t>Table</w:t>
      </w:r>
      <w:r w:rsidRPr="00715514">
        <w:rPr>
          <w:spacing w:val="-3"/>
        </w:rPr>
        <w:t xml:space="preserve"> </w:t>
      </w:r>
      <w:r w:rsidRPr="00715514">
        <w:t>2</w:t>
      </w:r>
      <w:r w:rsidRPr="00715514">
        <w:rPr>
          <w:spacing w:val="-3"/>
        </w:rPr>
        <w:t xml:space="preserve"> </w:t>
      </w:r>
      <w:r w:rsidRPr="00715514">
        <w:t>revealed</w:t>
      </w:r>
      <w:r w:rsidRPr="00715514">
        <w:rPr>
          <w:spacing w:val="-3"/>
        </w:rPr>
        <w:t xml:space="preserve"> </w:t>
      </w:r>
      <w:r w:rsidRPr="00715514">
        <w:t>that</w:t>
      </w:r>
      <w:r w:rsidRPr="00715514">
        <w:rPr>
          <w:spacing w:val="-3"/>
        </w:rPr>
        <w:t xml:space="preserve"> </w:t>
      </w:r>
      <w:r w:rsidRPr="00715514">
        <w:t>seed</w:t>
      </w:r>
      <w:r w:rsidRPr="00715514">
        <w:rPr>
          <w:spacing w:val="-3"/>
        </w:rPr>
        <w:t xml:space="preserve"> </w:t>
      </w:r>
      <w:r w:rsidRPr="00715514">
        <w:t>soaking</w:t>
      </w:r>
      <w:r w:rsidRPr="00715514">
        <w:rPr>
          <w:spacing w:val="-3"/>
        </w:rPr>
        <w:t xml:space="preserve"> </w:t>
      </w:r>
      <w:r w:rsidRPr="00715514">
        <w:t>significantly</w:t>
      </w:r>
      <w:r w:rsidRPr="00715514">
        <w:rPr>
          <w:spacing w:val="-4"/>
        </w:rPr>
        <w:t xml:space="preserve"> </w:t>
      </w:r>
      <w:r w:rsidRPr="00715514">
        <w:t>affect</w:t>
      </w:r>
      <w:r w:rsidRPr="00715514">
        <w:rPr>
          <w:spacing w:val="-3"/>
        </w:rPr>
        <w:t xml:space="preserve"> </w:t>
      </w:r>
      <w:r w:rsidRPr="00715514">
        <w:t>var-ious root parameters.</w:t>
      </w:r>
      <w:r w:rsidRPr="00715514">
        <w:rPr>
          <w:spacing w:val="40"/>
        </w:rPr>
        <w:t xml:space="preserve"> </w:t>
      </w:r>
      <w:r w:rsidRPr="00715514">
        <w:t>Highest root length, fresh and dry weight of root was reported in seed soaked</w:t>
      </w:r>
      <w:r w:rsidRPr="00715514">
        <w:rPr>
          <w:spacing w:val="-9"/>
        </w:rPr>
        <w:t xml:space="preserve"> </w:t>
      </w:r>
      <w:r w:rsidRPr="00715514">
        <w:t>under</w:t>
      </w:r>
      <w:r w:rsidRPr="00715514">
        <w:rPr>
          <w:spacing w:val="-9"/>
        </w:rPr>
        <w:t xml:space="preserve"> </w:t>
      </w:r>
      <w:r w:rsidRPr="00715514">
        <w:t>coconut</w:t>
      </w:r>
      <w:r w:rsidRPr="00715514">
        <w:rPr>
          <w:spacing w:val="-9"/>
        </w:rPr>
        <w:t xml:space="preserve"> </w:t>
      </w:r>
      <w:r w:rsidRPr="00715514">
        <w:t>water</w:t>
      </w:r>
      <w:r w:rsidRPr="00715514">
        <w:rPr>
          <w:spacing w:val="-9"/>
        </w:rPr>
        <w:t xml:space="preserve"> </w:t>
      </w:r>
      <w:r w:rsidRPr="00715514">
        <w:t>which</w:t>
      </w:r>
      <w:r w:rsidRPr="00715514">
        <w:rPr>
          <w:spacing w:val="-9"/>
        </w:rPr>
        <w:t xml:space="preserve"> </w:t>
      </w:r>
      <w:r w:rsidRPr="00715514">
        <w:t>might</w:t>
      </w:r>
      <w:r w:rsidRPr="00715514">
        <w:rPr>
          <w:spacing w:val="-9"/>
        </w:rPr>
        <w:t xml:space="preserve"> </w:t>
      </w:r>
      <w:r w:rsidRPr="00715514">
        <w:t>be</w:t>
      </w:r>
      <w:r w:rsidRPr="00715514">
        <w:rPr>
          <w:spacing w:val="-9"/>
        </w:rPr>
        <w:t xml:space="preserve"> </w:t>
      </w:r>
      <w:r w:rsidRPr="00715514">
        <w:t>due</w:t>
      </w:r>
      <w:r w:rsidRPr="00715514">
        <w:rPr>
          <w:spacing w:val="-9"/>
        </w:rPr>
        <w:t xml:space="preserve"> </w:t>
      </w:r>
      <w:r w:rsidRPr="00715514">
        <w:t>the</w:t>
      </w:r>
      <w:r w:rsidRPr="00715514">
        <w:rPr>
          <w:spacing w:val="-9"/>
        </w:rPr>
        <w:t xml:space="preserve"> </w:t>
      </w:r>
      <w:r w:rsidRPr="00715514">
        <w:t>presence</w:t>
      </w:r>
      <w:r w:rsidRPr="00715514">
        <w:rPr>
          <w:spacing w:val="-9"/>
        </w:rPr>
        <w:t xml:space="preserve"> </w:t>
      </w:r>
      <w:r w:rsidRPr="00715514">
        <w:t>of</w:t>
      </w:r>
      <w:r w:rsidRPr="00715514">
        <w:rPr>
          <w:spacing w:val="-9"/>
        </w:rPr>
        <w:t xml:space="preserve"> </w:t>
      </w:r>
      <w:r w:rsidRPr="00715514">
        <w:t>phytohormones</w:t>
      </w:r>
      <w:r w:rsidRPr="00715514">
        <w:rPr>
          <w:spacing w:val="-9"/>
        </w:rPr>
        <w:t xml:space="preserve"> </w:t>
      </w:r>
      <w:r w:rsidRPr="00715514">
        <w:t>like</w:t>
      </w:r>
      <w:r w:rsidRPr="00715514">
        <w:rPr>
          <w:spacing w:val="-9"/>
        </w:rPr>
        <w:t xml:space="preserve"> </w:t>
      </w:r>
      <w:r w:rsidRPr="00715514">
        <w:t>cytokinin facilitate</w:t>
      </w:r>
      <w:r w:rsidRPr="00715514">
        <w:rPr>
          <w:spacing w:val="-8"/>
        </w:rPr>
        <w:t xml:space="preserve"> </w:t>
      </w:r>
      <w:r w:rsidRPr="00715514">
        <w:t>cell</w:t>
      </w:r>
      <w:r w:rsidRPr="00715514">
        <w:rPr>
          <w:spacing w:val="-8"/>
        </w:rPr>
        <w:t xml:space="preserve"> </w:t>
      </w:r>
      <w:r w:rsidRPr="00715514">
        <w:t>division</w:t>
      </w:r>
      <w:r w:rsidRPr="00715514">
        <w:rPr>
          <w:spacing w:val="-8"/>
        </w:rPr>
        <w:t xml:space="preserve"> </w:t>
      </w:r>
      <w:r w:rsidRPr="00715514">
        <w:t>and</w:t>
      </w:r>
      <w:r w:rsidRPr="00715514">
        <w:rPr>
          <w:spacing w:val="-8"/>
        </w:rPr>
        <w:t xml:space="preserve"> </w:t>
      </w:r>
      <w:r w:rsidRPr="00715514">
        <w:t>differentiation</w:t>
      </w:r>
      <w:r w:rsidRPr="00715514">
        <w:rPr>
          <w:spacing w:val="-8"/>
        </w:rPr>
        <w:t xml:space="preserve"> </w:t>
      </w:r>
      <w:r w:rsidRPr="00715514">
        <w:t>within</w:t>
      </w:r>
      <w:r w:rsidRPr="00715514">
        <w:rPr>
          <w:spacing w:val="-8"/>
        </w:rPr>
        <w:t xml:space="preserve"> </w:t>
      </w:r>
      <w:r w:rsidRPr="00715514">
        <w:t>root</w:t>
      </w:r>
      <w:r w:rsidRPr="00715514">
        <w:rPr>
          <w:spacing w:val="-8"/>
        </w:rPr>
        <w:t xml:space="preserve"> </w:t>
      </w:r>
      <w:r w:rsidRPr="00715514">
        <w:t>meristem,</w:t>
      </w:r>
      <w:r w:rsidRPr="00715514">
        <w:rPr>
          <w:spacing w:val="-8"/>
        </w:rPr>
        <w:t xml:space="preserve"> </w:t>
      </w:r>
      <w:r w:rsidRPr="00715514">
        <w:t>thereby</w:t>
      </w:r>
      <w:r w:rsidRPr="00715514">
        <w:rPr>
          <w:spacing w:val="-8"/>
        </w:rPr>
        <w:t xml:space="preserve"> </w:t>
      </w:r>
      <w:r w:rsidRPr="00715514">
        <w:t>encouraging</w:t>
      </w:r>
      <w:r w:rsidRPr="00715514">
        <w:rPr>
          <w:spacing w:val="-8"/>
        </w:rPr>
        <w:t xml:space="preserve"> </w:t>
      </w:r>
      <w:r w:rsidRPr="00715514">
        <w:t>root</w:t>
      </w:r>
      <w:r w:rsidRPr="00715514">
        <w:rPr>
          <w:spacing w:val="-8"/>
        </w:rPr>
        <w:t xml:space="preserve"> </w:t>
      </w:r>
      <w:r w:rsidRPr="00715514">
        <w:t>elon-gation</w:t>
      </w:r>
      <w:r w:rsidRPr="00715514">
        <w:rPr>
          <w:spacing w:val="-14"/>
        </w:rPr>
        <w:t xml:space="preserve"> </w:t>
      </w:r>
      <w:r w:rsidRPr="00715514">
        <w:t>(Muller</w:t>
      </w:r>
      <w:r w:rsidRPr="00715514">
        <w:rPr>
          <w:spacing w:val="-14"/>
        </w:rPr>
        <w:t xml:space="preserve"> </w:t>
      </w:r>
      <w:r w:rsidRPr="00715514">
        <w:t>and</w:t>
      </w:r>
      <w:r w:rsidRPr="00715514">
        <w:rPr>
          <w:spacing w:val="-14"/>
        </w:rPr>
        <w:t xml:space="preserve"> </w:t>
      </w:r>
      <w:r w:rsidRPr="00715514">
        <w:t>Leyser,</w:t>
      </w:r>
      <w:r w:rsidRPr="00715514">
        <w:rPr>
          <w:spacing w:val="-13"/>
        </w:rPr>
        <w:t xml:space="preserve"> </w:t>
      </w:r>
      <w:r w:rsidRPr="00715514">
        <w:t>2011)</w:t>
      </w:r>
      <w:r w:rsidRPr="00715514">
        <w:rPr>
          <w:spacing w:val="-14"/>
        </w:rPr>
        <w:t xml:space="preserve"> </w:t>
      </w:r>
      <w:r w:rsidRPr="00715514">
        <w:t>[17]. Moreover,</w:t>
      </w:r>
      <w:r w:rsidRPr="00715514">
        <w:rPr>
          <w:spacing w:val="-13"/>
        </w:rPr>
        <w:t xml:space="preserve"> </w:t>
      </w:r>
      <w:r w:rsidRPr="00715514">
        <w:t>auxin</w:t>
      </w:r>
      <w:r w:rsidRPr="00715514">
        <w:rPr>
          <w:spacing w:val="-14"/>
        </w:rPr>
        <w:t xml:space="preserve"> </w:t>
      </w:r>
      <w:r w:rsidRPr="00715514">
        <w:t>play</w:t>
      </w:r>
      <w:r w:rsidRPr="00715514">
        <w:rPr>
          <w:spacing w:val="-14"/>
        </w:rPr>
        <w:t xml:space="preserve"> </w:t>
      </w:r>
      <w:r w:rsidRPr="00715514">
        <w:t>crucial</w:t>
      </w:r>
      <w:r w:rsidRPr="00715514">
        <w:rPr>
          <w:spacing w:val="-14"/>
        </w:rPr>
        <w:t xml:space="preserve"> </w:t>
      </w:r>
      <w:r w:rsidRPr="00715514">
        <w:t>role</w:t>
      </w:r>
      <w:r w:rsidRPr="00715514">
        <w:rPr>
          <w:spacing w:val="-14"/>
        </w:rPr>
        <w:t xml:space="preserve"> </w:t>
      </w:r>
      <w:r w:rsidRPr="00715514">
        <w:t>in</w:t>
      </w:r>
      <w:r w:rsidRPr="00715514">
        <w:rPr>
          <w:spacing w:val="-14"/>
        </w:rPr>
        <w:t xml:space="preserve"> </w:t>
      </w:r>
      <w:r w:rsidRPr="00715514">
        <w:t>root</w:t>
      </w:r>
      <w:r w:rsidRPr="00715514">
        <w:rPr>
          <w:spacing w:val="-14"/>
        </w:rPr>
        <w:t xml:space="preserve"> </w:t>
      </w:r>
      <w:r w:rsidRPr="00715514">
        <w:t>initiation</w:t>
      </w:r>
      <w:r w:rsidRPr="00715514">
        <w:rPr>
          <w:spacing w:val="-14"/>
        </w:rPr>
        <w:t xml:space="preserve"> </w:t>
      </w:r>
      <w:r w:rsidRPr="00715514">
        <w:t xml:space="preserve">(Jon-avs </w:t>
      </w:r>
      <w:r w:rsidRPr="00715514">
        <w:rPr>
          <w:i/>
        </w:rPr>
        <w:t>et al</w:t>
      </w:r>
      <w:r w:rsidRPr="00715514">
        <w:t>., 2012) [13].</w:t>
      </w:r>
      <w:r w:rsidRPr="00715514">
        <w:rPr>
          <w:spacing w:val="40"/>
        </w:rPr>
        <w:t xml:space="preserve"> </w:t>
      </w:r>
      <w:r w:rsidRPr="00715514">
        <w:t>In addition to phytohormones, coconut water also supplies macro and micro nutrients which led to proper growth and development process reflects greater biomass (Fitch,</w:t>
      </w:r>
      <w:r w:rsidRPr="00715514">
        <w:rPr>
          <w:spacing w:val="-6"/>
        </w:rPr>
        <w:t xml:space="preserve"> </w:t>
      </w:r>
      <w:r w:rsidRPr="00715514">
        <w:t>2005)</w:t>
      </w:r>
      <w:r w:rsidRPr="00715514">
        <w:rPr>
          <w:spacing w:val="-7"/>
        </w:rPr>
        <w:t xml:space="preserve"> </w:t>
      </w:r>
      <w:r w:rsidRPr="00715514">
        <w:t>[10]. This</w:t>
      </w:r>
      <w:r w:rsidRPr="00715514">
        <w:rPr>
          <w:spacing w:val="-7"/>
        </w:rPr>
        <w:t xml:space="preserve"> </w:t>
      </w:r>
      <w:r w:rsidRPr="00715514">
        <w:t>finding</w:t>
      </w:r>
      <w:r w:rsidRPr="00715514">
        <w:rPr>
          <w:spacing w:val="-7"/>
        </w:rPr>
        <w:t xml:space="preserve"> </w:t>
      </w:r>
      <w:r w:rsidRPr="00715514">
        <w:t>is</w:t>
      </w:r>
      <w:r w:rsidRPr="00715514">
        <w:rPr>
          <w:spacing w:val="-7"/>
        </w:rPr>
        <w:t xml:space="preserve"> </w:t>
      </w:r>
      <w:r w:rsidRPr="00715514">
        <w:t>also</w:t>
      </w:r>
      <w:r w:rsidRPr="00715514">
        <w:rPr>
          <w:spacing w:val="-7"/>
        </w:rPr>
        <w:t xml:space="preserve"> </w:t>
      </w:r>
      <w:r w:rsidRPr="00715514">
        <w:t>supported</w:t>
      </w:r>
      <w:r w:rsidRPr="00715514">
        <w:rPr>
          <w:spacing w:val="-7"/>
        </w:rPr>
        <w:t xml:space="preserve"> </w:t>
      </w:r>
      <w:r w:rsidRPr="00715514">
        <w:t>by</w:t>
      </w:r>
      <w:r w:rsidRPr="00715514">
        <w:rPr>
          <w:spacing w:val="-7"/>
        </w:rPr>
        <w:t xml:space="preserve"> </w:t>
      </w:r>
      <w:r w:rsidRPr="00715514">
        <w:t>Origenes</w:t>
      </w:r>
      <w:r w:rsidRPr="00715514">
        <w:rPr>
          <w:spacing w:val="-7"/>
        </w:rPr>
        <w:t xml:space="preserve"> </w:t>
      </w:r>
      <w:r w:rsidRPr="00715514">
        <w:t>and</w:t>
      </w:r>
      <w:r w:rsidRPr="00715514">
        <w:rPr>
          <w:spacing w:val="-7"/>
        </w:rPr>
        <w:t xml:space="preserve"> </w:t>
      </w:r>
      <w:r w:rsidRPr="00715514">
        <w:t>Lapitan</w:t>
      </w:r>
      <w:r w:rsidRPr="00715514">
        <w:rPr>
          <w:spacing w:val="-7"/>
        </w:rPr>
        <w:t xml:space="preserve"> </w:t>
      </w:r>
      <w:r w:rsidRPr="00715514">
        <w:t>(2020)</w:t>
      </w:r>
      <w:r w:rsidRPr="00715514">
        <w:rPr>
          <w:spacing w:val="-7"/>
        </w:rPr>
        <w:t xml:space="preserve"> </w:t>
      </w:r>
      <w:r w:rsidRPr="00715514">
        <w:t>[21]</w:t>
      </w:r>
      <w:r w:rsidRPr="00715514">
        <w:rPr>
          <w:spacing w:val="-7"/>
        </w:rPr>
        <w:t xml:space="preserve"> </w:t>
      </w:r>
      <w:r w:rsidRPr="00715514">
        <w:t>in</w:t>
      </w:r>
      <w:r w:rsidRPr="00715514">
        <w:rPr>
          <w:spacing w:val="-7"/>
        </w:rPr>
        <w:t xml:space="preserve"> </w:t>
      </w:r>
      <w:r w:rsidRPr="00715514">
        <w:t>kam-</w:t>
      </w:r>
      <w:r w:rsidRPr="00715514">
        <w:rPr>
          <w:spacing w:val="-2"/>
        </w:rPr>
        <w:t>agong.</w:t>
      </w:r>
    </w:p>
    <w:p w14:paraId="1748121A" w14:textId="77777777" w:rsidR="005B6A4C" w:rsidRPr="00715514" w:rsidRDefault="00266A0C">
      <w:pPr>
        <w:pStyle w:val="BodyText"/>
        <w:spacing w:before="7" w:line="288" w:lineRule="auto"/>
        <w:ind w:left="23" w:right="305"/>
      </w:pPr>
      <w:r w:rsidRPr="00715514">
        <w:t xml:space="preserve">As shown in Table 3 that the seedling vigour index-I and seedling vigour index-II increased significantly with coconut water recorded the highest value, possibly due to the presence of gibberellin in coconut water (Basra </w:t>
      </w:r>
      <w:r w:rsidRPr="00715514">
        <w:rPr>
          <w:i/>
        </w:rPr>
        <w:t>et al</w:t>
      </w:r>
      <w:r w:rsidRPr="00715514">
        <w:t>.</w:t>
      </w:r>
      <w:r w:rsidRPr="00715514">
        <w:rPr>
          <w:spacing w:val="40"/>
        </w:rPr>
        <w:t xml:space="preserve"> </w:t>
      </w:r>
      <w:r w:rsidRPr="00715514">
        <w:t>2005) [4].</w:t>
      </w:r>
      <w:r w:rsidRPr="00715514">
        <w:rPr>
          <w:spacing w:val="40"/>
        </w:rPr>
        <w:t xml:space="preserve"> </w:t>
      </w:r>
      <w:r w:rsidRPr="00715514">
        <w:t>Gibberellin stimulate the production of hydrolyzing</w:t>
      </w:r>
      <w:r w:rsidRPr="00715514">
        <w:rPr>
          <w:spacing w:val="-10"/>
        </w:rPr>
        <w:t xml:space="preserve"> </w:t>
      </w:r>
      <w:r w:rsidRPr="00715514">
        <w:t>enzyme</w:t>
      </w:r>
      <w:r w:rsidRPr="00715514">
        <w:rPr>
          <w:spacing w:val="-10"/>
        </w:rPr>
        <w:t xml:space="preserve"> </w:t>
      </w:r>
      <w:r w:rsidRPr="00715514">
        <w:t>which</w:t>
      </w:r>
      <w:r w:rsidRPr="00715514">
        <w:rPr>
          <w:spacing w:val="-10"/>
        </w:rPr>
        <w:t xml:space="preserve"> </w:t>
      </w:r>
      <w:r w:rsidRPr="00715514">
        <w:t>in</w:t>
      </w:r>
      <w:r w:rsidRPr="00715514">
        <w:rPr>
          <w:spacing w:val="-10"/>
        </w:rPr>
        <w:t xml:space="preserve"> </w:t>
      </w:r>
      <w:r w:rsidRPr="00715514">
        <w:t>turn</w:t>
      </w:r>
      <w:r w:rsidRPr="00715514">
        <w:rPr>
          <w:spacing w:val="-10"/>
        </w:rPr>
        <w:t xml:space="preserve"> </w:t>
      </w:r>
      <w:r w:rsidRPr="00715514">
        <w:t>lead</w:t>
      </w:r>
      <w:r w:rsidRPr="00715514">
        <w:rPr>
          <w:spacing w:val="-10"/>
        </w:rPr>
        <w:t xml:space="preserve"> </w:t>
      </w:r>
      <w:r w:rsidRPr="00715514">
        <w:t>to</w:t>
      </w:r>
      <w:r w:rsidRPr="00715514">
        <w:rPr>
          <w:spacing w:val="-10"/>
        </w:rPr>
        <w:t xml:space="preserve"> </w:t>
      </w:r>
      <w:r w:rsidRPr="00715514">
        <w:t>rapid</w:t>
      </w:r>
      <w:r w:rsidRPr="00715514">
        <w:rPr>
          <w:spacing w:val="-10"/>
        </w:rPr>
        <w:t xml:space="preserve"> </w:t>
      </w:r>
      <w:r w:rsidRPr="00715514">
        <w:t>release</w:t>
      </w:r>
      <w:r w:rsidRPr="00715514">
        <w:rPr>
          <w:spacing w:val="-10"/>
        </w:rPr>
        <w:t xml:space="preserve"> </w:t>
      </w:r>
      <w:r w:rsidRPr="00715514">
        <w:t>of</w:t>
      </w:r>
      <w:r w:rsidRPr="00715514">
        <w:rPr>
          <w:spacing w:val="-10"/>
        </w:rPr>
        <w:t xml:space="preserve"> </w:t>
      </w:r>
      <w:r w:rsidRPr="00715514">
        <w:t>energy,</w:t>
      </w:r>
      <w:r w:rsidRPr="00715514">
        <w:rPr>
          <w:spacing w:val="-9"/>
        </w:rPr>
        <w:t xml:space="preserve"> </w:t>
      </w:r>
      <w:r w:rsidRPr="00715514">
        <w:t>thereby</w:t>
      </w:r>
      <w:r w:rsidRPr="00715514">
        <w:rPr>
          <w:spacing w:val="-10"/>
        </w:rPr>
        <w:t xml:space="preserve"> </w:t>
      </w:r>
      <w:r w:rsidRPr="00715514">
        <w:t>supporting</w:t>
      </w:r>
      <w:r w:rsidRPr="00715514">
        <w:rPr>
          <w:spacing w:val="-10"/>
        </w:rPr>
        <w:t xml:space="preserve"> </w:t>
      </w:r>
      <w:r w:rsidRPr="00715514">
        <w:t>germina-tion</w:t>
      </w:r>
      <w:r w:rsidRPr="00715514">
        <w:rPr>
          <w:spacing w:val="-15"/>
        </w:rPr>
        <w:t xml:space="preserve"> </w:t>
      </w:r>
      <w:r w:rsidRPr="00715514">
        <w:t>(Renugadevi</w:t>
      </w:r>
      <w:r w:rsidRPr="00715514">
        <w:rPr>
          <w:spacing w:val="-14"/>
        </w:rPr>
        <w:t xml:space="preserve"> </w:t>
      </w:r>
      <w:r w:rsidRPr="00715514">
        <w:t>and</w:t>
      </w:r>
      <w:r w:rsidRPr="00715514">
        <w:rPr>
          <w:spacing w:val="-14"/>
        </w:rPr>
        <w:t xml:space="preserve"> </w:t>
      </w:r>
      <w:r w:rsidRPr="00715514">
        <w:t>Vijayageetha,</w:t>
      </w:r>
      <w:r w:rsidRPr="00715514">
        <w:rPr>
          <w:spacing w:val="-14"/>
        </w:rPr>
        <w:t xml:space="preserve"> </w:t>
      </w:r>
      <w:r w:rsidRPr="00715514">
        <w:t>2006)</w:t>
      </w:r>
      <w:r w:rsidRPr="00715514">
        <w:rPr>
          <w:spacing w:val="-14"/>
        </w:rPr>
        <w:t xml:space="preserve"> </w:t>
      </w:r>
      <w:r w:rsidRPr="00715514">
        <w:t>[28].</w:t>
      </w:r>
      <w:r w:rsidRPr="00715514">
        <w:rPr>
          <w:spacing w:val="1"/>
        </w:rPr>
        <w:t xml:space="preserve"> </w:t>
      </w:r>
      <w:r w:rsidRPr="00715514">
        <w:t>In</w:t>
      </w:r>
      <w:r w:rsidRPr="00715514">
        <w:rPr>
          <w:spacing w:val="-14"/>
        </w:rPr>
        <w:t xml:space="preserve"> </w:t>
      </w:r>
      <w:r w:rsidRPr="00715514">
        <w:t>addition,</w:t>
      </w:r>
      <w:r w:rsidRPr="00715514">
        <w:rPr>
          <w:spacing w:val="-14"/>
        </w:rPr>
        <w:t xml:space="preserve"> </w:t>
      </w:r>
      <w:r w:rsidRPr="00715514">
        <w:t>coconut</w:t>
      </w:r>
      <w:r w:rsidRPr="00715514">
        <w:rPr>
          <w:spacing w:val="-14"/>
        </w:rPr>
        <w:t xml:space="preserve"> </w:t>
      </w:r>
      <w:r w:rsidRPr="00715514">
        <w:t>water</w:t>
      </w:r>
      <w:r w:rsidRPr="00715514">
        <w:rPr>
          <w:spacing w:val="-14"/>
        </w:rPr>
        <w:t xml:space="preserve"> </w:t>
      </w:r>
      <w:r w:rsidRPr="00715514">
        <w:t>also</w:t>
      </w:r>
      <w:r w:rsidRPr="00715514">
        <w:rPr>
          <w:spacing w:val="-15"/>
        </w:rPr>
        <w:t xml:space="preserve"> </w:t>
      </w:r>
      <w:r w:rsidRPr="00715514">
        <w:t>supply</w:t>
      </w:r>
      <w:r w:rsidRPr="00715514">
        <w:rPr>
          <w:spacing w:val="-14"/>
        </w:rPr>
        <w:t xml:space="preserve"> </w:t>
      </w:r>
      <w:r w:rsidRPr="00715514">
        <w:rPr>
          <w:spacing w:val="-2"/>
        </w:rPr>
        <w:t>nutrient</w:t>
      </w:r>
    </w:p>
    <w:p w14:paraId="42EB3B1F" w14:textId="77777777" w:rsidR="005B6A4C" w:rsidRPr="00715514" w:rsidRDefault="005B6A4C">
      <w:pPr>
        <w:pStyle w:val="BodyText"/>
        <w:spacing w:line="288" w:lineRule="auto"/>
        <w:sectPr w:rsidR="005B6A4C" w:rsidRPr="00715514">
          <w:type w:val="continuous"/>
          <w:pgSz w:w="11910" w:h="16840"/>
          <w:pgMar w:top="1260" w:right="1133" w:bottom="1060" w:left="1417" w:header="0" w:footer="863" w:gutter="0"/>
          <w:cols w:space="720"/>
        </w:sectPr>
      </w:pPr>
    </w:p>
    <w:p w14:paraId="5547FFA2" w14:textId="77777777" w:rsidR="005B6A4C" w:rsidRPr="00715514" w:rsidRDefault="00266A0C">
      <w:pPr>
        <w:pStyle w:val="BodyText"/>
        <w:spacing w:before="77" w:line="288" w:lineRule="auto"/>
        <w:ind w:left="23" w:right="305"/>
      </w:pPr>
      <w:r w:rsidRPr="00715514">
        <w:lastRenderedPageBreak/>
        <w:t xml:space="preserve">that promote seedling development which, ultimately improve seedling vigour index I and II. Similar results were also observed by Hemalatha </w:t>
      </w:r>
      <w:r w:rsidRPr="00715514">
        <w:rPr>
          <w:i/>
        </w:rPr>
        <w:t>et al</w:t>
      </w:r>
      <w:r w:rsidRPr="00715514">
        <w:t>. (2024) [12]</w:t>
      </w:r>
    </w:p>
    <w:p w14:paraId="4626CEDB" w14:textId="77777777" w:rsidR="005B6A4C" w:rsidRPr="00715514" w:rsidRDefault="00266A0C">
      <w:pPr>
        <w:pStyle w:val="BodyText"/>
        <w:spacing w:before="2" w:line="288" w:lineRule="auto"/>
        <w:ind w:left="23" w:right="305"/>
      </w:pPr>
      <w:r w:rsidRPr="00715514">
        <w:t>The</w:t>
      </w:r>
      <w:r w:rsidRPr="00715514">
        <w:rPr>
          <w:spacing w:val="-6"/>
        </w:rPr>
        <w:t xml:space="preserve"> </w:t>
      </w:r>
      <w:r w:rsidRPr="00715514">
        <w:t>data</w:t>
      </w:r>
      <w:r w:rsidRPr="00715514">
        <w:rPr>
          <w:spacing w:val="-6"/>
        </w:rPr>
        <w:t xml:space="preserve"> </w:t>
      </w:r>
      <w:r w:rsidRPr="00715514">
        <w:t>presented</w:t>
      </w:r>
      <w:r w:rsidRPr="00715514">
        <w:rPr>
          <w:spacing w:val="-6"/>
        </w:rPr>
        <w:t xml:space="preserve"> </w:t>
      </w:r>
      <w:r w:rsidRPr="00715514">
        <w:t>in</w:t>
      </w:r>
      <w:r w:rsidRPr="00715514">
        <w:rPr>
          <w:spacing w:val="-6"/>
        </w:rPr>
        <w:t xml:space="preserve"> </w:t>
      </w:r>
      <w:r w:rsidRPr="00715514">
        <w:t>Table</w:t>
      </w:r>
      <w:r w:rsidRPr="00715514">
        <w:rPr>
          <w:spacing w:val="-6"/>
        </w:rPr>
        <w:t xml:space="preserve"> </w:t>
      </w:r>
      <w:r w:rsidRPr="00715514">
        <w:t>4</w:t>
      </w:r>
      <w:r w:rsidRPr="00715514">
        <w:rPr>
          <w:spacing w:val="-6"/>
        </w:rPr>
        <w:t xml:space="preserve"> </w:t>
      </w:r>
      <w:r w:rsidRPr="00715514">
        <w:t>revealed</w:t>
      </w:r>
      <w:r w:rsidRPr="00715514">
        <w:rPr>
          <w:spacing w:val="-6"/>
        </w:rPr>
        <w:t xml:space="preserve"> </w:t>
      </w:r>
      <w:r w:rsidRPr="00715514">
        <w:t>the</w:t>
      </w:r>
      <w:r w:rsidRPr="00715514">
        <w:rPr>
          <w:spacing w:val="-6"/>
        </w:rPr>
        <w:t xml:space="preserve"> </w:t>
      </w:r>
      <w:r w:rsidRPr="00715514">
        <w:t>highest</w:t>
      </w:r>
      <w:r w:rsidRPr="00715514">
        <w:rPr>
          <w:spacing w:val="-6"/>
        </w:rPr>
        <w:t xml:space="preserve"> </w:t>
      </w:r>
      <w:r w:rsidRPr="00715514">
        <w:t>survival</w:t>
      </w:r>
      <w:r w:rsidRPr="00715514">
        <w:rPr>
          <w:spacing w:val="-6"/>
        </w:rPr>
        <w:t xml:space="preserve"> </w:t>
      </w:r>
      <w:r w:rsidRPr="00715514">
        <w:t>percentage</w:t>
      </w:r>
      <w:r w:rsidRPr="00715514">
        <w:rPr>
          <w:spacing w:val="-6"/>
        </w:rPr>
        <w:t xml:space="preserve"> </w:t>
      </w:r>
      <w:r w:rsidRPr="00715514">
        <w:t>in</w:t>
      </w:r>
      <w:r w:rsidRPr="00715514">
        <w:rPr>
          <w:spacing w:val="-6"/>
        </w:rPr>
        <w:t xml:space="preserve"> </w:t>
      </w:r>
      <w:r w:rsidRPr="00715514">
        <w:t>seed</w:t>
      </w:r>
      <w:r w:rsidRPr="00715514">
        <w:rPr>
          <w:spacing w:val="-6"/>
        </w:rPr>
        <w:t xml:space="preserve"> </w:t>
      </w:r>
      <w:r w:rsidRPr="00715514">
        <w:t>soaked</w:t>
      </w:r>
      <w:r w:rsidRPr="00715514">
        <w:rPr>
          <w:spacing w:val="-6"/>
        </w:rPr>
        <w:t xml:space="preserve"> </w:t>
      </w:r>
      <w:r w:rsidRPr="00715514">
        <w:t>with</w:t>
      </w:r>
      <w:r w:rsidRPr="00715514">
        <w:rPr>
          <w:spacing w:val="-6"/>
        </w:rPr>
        <w:t xml:space="preserve"> </w:t>
      </w:r>
      <w:r w:rsidRPr="00715514">
        <w:t>co-conut</w:t>
      </w:r>
      <w:r w:rsidRPr="00715514">
        <w:rPr>
          <w:spacing w:val="-15"/>
        </w:rPr>
        <w:t xml:space="preserve"> </w:t>
      </w:r>
      <w:r w:rsidRPr="00715514">
        <w:t>water.</w:t>
      </w:r>
      <w:r w:rsidRPr="00715514">
        <w:rPr>
          <w:spacing w:val="-15"/>
        </w:rPr>
        <w:t xml:space="preserve"> </w:t>
      </w:r>
      <w:r w:rsidRPr="00715514">
        <w:t>The</w:t>
      </w:r>
      <w:r w:rsidRPr="00715514">
        <w:rPr>
          <w:spacing w:val="-15"/>
        </w:rPr>
        <w:t xml:space="preserve"> </w:t>
      </w:r>
      <w:r w:rsidRPr="00715514">
        <w:t>increase</w:t>
      </w:r>
      <w:r w:rsidRPr="00715514">
        <w:rPr>
          <w:spacing w:val="-15"/>
        </w:rPr>
        <w:t xml:space="preserve"> </w:t>
      </w:r>
      <w:r w:rsidRPr="00715514">
        <w:t>in</w:t>
      </w:r>
      <w:r w:rsidRPr="00715514">
        <w:rPr>
          <w:spacing w:val="-15"/>
        </w:rPr>
        <w:t xml:space="preserve"> </w:t>
      </w:r>
      <w:r w:rsidRPr="00715514">
        <w:t>the</w:t>
      </w:r>
      <w:r w:rsidRPr="00715514">
        <w:rPr>
          <w:spacing w:val="-15"/>
        </w:rPr>
        <w:t xml:space="preserve"> </w:t>
      </w:r>
      <w:r w:rsidRPr="00715514">
        <w:t>survival</w:t>
      </w:r>
      <w:r w:rsidRPr="00715514">
        <w:rPr>
          <w:spacing w:val="-15"/>
        </w:rPr>
        <w:t xml:space="preserve"> </w:t>
      </w:r>
      <w:r w:rsidRPr="00715514">
        <w:t>percentage</w:t>
      </w:r>
      <w:r w:rsidRPr="00715514">
        <w:rPr>
          <w:spacing w:val="-15"/>
        </w:rPr>
        <w:t xml:space="preserve"> </w:t>
      </w:r>
      <w:r w:rsidRPr="00715514">
        <w:t>may</w:t>
      </w:r>
      <w:r w:rsidRPr="00715514">
        <w:rPr>
          <w:spacing w:val="-15"/>
        </w:rPr>
        <w:t xml:space="preserve"> </w:t>
      </w:r>
      <w:r w:rsidRPr="00715514">
        <w:t>be</w:t>
      </w:r>
      <w:r w:rsidRPr="00715514">
        <w:rPr>
          <w:spacing w:val="-15"/>
        </w:rPr>
        <w:t xml:space="preserve"> </w:t>
      </w:r>
      <w:r w:rsidRPr="00715514">
        <w:t>attributed</w:t>
      </w:r>
      <w:r w:rsidRPr="00715514">
        <w:rPr>
          <w:spacing w:val="-15"/>
        </w:rPr>
        <w:t xml:space="preserve"> </w:t>
      </w:r>
      <w:r w:rsidRPr="00715514">
        <w:t>to</w:t>
      </w:r>
      <w:r w:rsidRPr="00715514">
        <w:rPr>
          <w:spacing w:val="-15"/>
        </w:rPr>
        <w:t xml:space="preserve"> </w:t>
      </w:r>
      <w:r w:rsidRPr="00715514">
        <w:t>the</w:t>
      </w:r>
      <w:r w:rsidRPr="00715514">
        <w:rPr>
          <w:spacing w:val="-15"/>
        </w:rPr>
        <w:t xml:space="preserve"> </w:t>
      </w:r>
      <w:r w:rsidRPr="00715514">
        <w:t>presence</w:t>
      </w:r>
      <w:r w:rsidRPr="00715514">
        <w:rPr>
          <w:spacing w:val="-15"/>
        </w:rPr>
        <w:t xml:space="preserve"> </w:t>
      </w:r>
      <w:r w:rsidRPr="00715514">
        <w:t>of</w:t>
      </w:r>
      <w:r w:rsidRPr="00715514">
        <w:rPr>
          <w:spacing w:val="-15"/>
        </w:rPr>
        <w:t xml:space="preserve"> </w:t>
      </w:r>
      <w:r w:rsidRPr="00715514">
        <w:t>several plant growth regulator primarily cytokinin, nutrients such as amino acids, nitrogenous com-pounds,</w:t>
      </w:r>
      <w:r w:rsidRPr="00715514">
        <w:rPr>
          <w:spacing w:val="-2"/>
        </w:rPr>
        <w:t xml:space="preserve"> </w:t>
      </w:r>
      <w:r w:rsidRPr="00715514">
        <w:t>organic</w:t>
      </w:r>
      <w:r w:rsidRPr="00715514">
        <w:rPr>
          <w:spacing w:val="-3"/>
        </w:rPr>
        <w:t xml:space="preserve"> </w:t>
      </w:r>
      <w:r w:rsidRPr="00715514">
        <w:t>acid,</w:t>
      </w:r>
      <w:r w:rsidRPr="00715514">
        <w:rPr>
          <w:spacing w:val="-2"/>
        </w:rPr>
        <w:t xml:space="preserve"> </w:t>
      </w:r>
      <w:r w:rsidRPr="00715514">
        <w:t>sugar</w:t>
      </w:r>
      <w:r w:rsidRPr="00715514">
        <w:rPr>
          <w:spacing w:val="-3"/>
        </w:rPr>
        <w:t xml:space="preserve"> </w:t>
      </w:r>
      <w:r w:rsidRPr="00715514">
        <w:t>and</w:t>
      </w:r>
      <w:r w:rsidRPr="00715514">
        <w:rPr>
          <w:spacing w:val="-3"/>
        </w:rPr>
        <w:t xml:space="preserve"> </w:t>
      </w:r>
      <w:r w:rsidRPr="00715514">
        <w:t>lipids</w:t>
      </w:r>
      <w:r w:rsidRPr="00715514">
        <w:rPr>
          <w:spacing w:val="-3"/>
        </w:rPr>
        <w:t xml:space="preserve"> </w:t>
      </w:r>
      <w:r w:rsidRPr="00715514">
        <w:t>which</w:t>
      </w:r>
      <w:r w:rsidRPr="00715514">
        <w:rPr>
          <w:spacing w:val="-3"/>
        </w:rPr>
        <w:t xml:space="preserve"> </w:t>
      </w:r>
      <w:r w:rsidRPr="00715514">
        <w:t>enhance</w:t>
      </w:r>
      <w:r w:rsidRPr="00715514">
        <w:rPr>
          <w:spacing w:val="-3"/>
        </w:rPr>
        <w:t xml:space="preserve"> </w:t>
      </w:r>
      <w:r w:rsidRPr="00715514">
        <w:t>the</w:t>
      </w:r>
      <w:r w:rsidRPr="00715514">
        <w:rPr>
          <w:spacing w:val="-3"/>
        </w:rPr>
        <w:t xml:space="preserve"> </w:t>
      </w:r>
      <w:r w:rsidRPr="00715514">
        <w:t>germination</w:t>
      </w:r>
      <w:r w:rsidRPr="00715514">
        <w:rPr>
          <w:spacing w:val="-3"/>
        </w:rPr>
        <w:t xml:space="preserve"> </w:t>
      </w:r>
      <w:r w:rsidRPr="00715514">
        <w:t>and</w:t>
      </w:r>
      <w:r w:rsidRPr="00715514">
        <w:rPr>
          <w:spacing w:val="-3"/>
        </w:rPr>
        <w:t xml:space="preserve"> </w:t>
      </w:r>
      <w:r w:rsidRPr="00715514">
        <w:t>growth</w:t>
      </w:r>
      <w:r w:rsidRPr="00715514">
        <w:rPr>
          <w:spacing w:val="-3"/>
        </w:rPr>
        <w:t xml:space="preserve"> </w:t>
      </w:r>
      <w:r w:rsidRPr="00715514">
        <w:t>of</w:t>
      </w:r>
      <w:r w:rsidRPr="00715514">
        <w:rPr>
          <w:spacing w:val="-3"/>
        </w:rPr>
        <w:t xml:space="preserve"> </w:t>
      </w:r>
      <w:r w:rsidRPr="00715514">
        <w:t xml:space="preserve">seedling. Rana </w:t>
      </w:r>
      <w:r w:rsidRPr="00715514">
        <w:rPr>
          <w:i/>
        </w:rPr>
        <w:t>et al</w:t>
      </w:r>
      <w:r w:rsidRPr="00715514">
        <w:t>.</w:t>
      </w:r>
      <w:r w:rsidRPr="00715514">
        <w:rPr>
          <w:spacing w:val="25"/>
        </w:rPr>
        <w:t xml:space="preserve"> </w:t>
      </w:r>
      <w:r w:rsidRPr="00715514">
        <w:t>(2020) [27] reported that seeds soaking with coconut water improved germination and growth of seedling in custard apple.</w:t>
      </w:r>
    </w:p>
    <w:p w14:paraId="59DA7BB4" w14:textId="77777777" w:rsidR="005B6A4C" w:rsidRPr="00715514" w:rsidRDefault="005B6A4C">
      <w:pPr>
        <w:pStyle w:val="BodyText"/>
        <w:jc w:val="left"/>
      </w:pPr>
    </w:p>
    <w:p w14:paraId="2DC8818F" w14:textId="77777777" w:rsidR="005B6A4C" w:rsidRPr="00715514" w:rsidRDefault="005B6A4C">
      <w:pPr>
        <w:pStyle w:val="BodyText"/>
        <w:spacing w:before="121"/>
        <w:jc w:val="left"/>
      </w:pPr>
    </w:p>
    <w:p w14:paraId="001F0446" w14:textId="77777777" w:rsidR="005B6A4C" w:rsidRPr="00715514" w:rsidRDefault="00266A0C">
      <w:pPr>
        <w:pStyle w:val="Heading2"/>
      </w:pPr>
      <w:r w:rsidRPr="00715514">
        <w:t>Effect</w:t>
      </w:r>
      <w:r w:rsidRPr="00715514">
        <w:rPr>
          <w:spacing w:val="-11"/>
        </w:rPr>
        <w:t xml:space="preserve"> </w:t>
      </w:r>
      <w:r w:rsidRPr="00715514">
        <w:t>of</w:t>
      </w:r>
      <w:r w:rsidRPr="00715514">
        <w:rPr>
          <w:spacing w:val="-10"/>
        </w:rPr>
        <w:t xml:space="preserve"> </w:t>
      </w:r>
      <w:r w:rsidRPr="00715514">
        <w:t>Bio-enriched</w:t>
      </w:r>
      <w:r w:rsidRPr="00715514">
        <w:rPr>
          <w:spacing w:val="-11"/>
        </w:rPr>
        <w:t xml:space="preserve"> </w:t>
      </w:r>
      <w:r w:rsidRPr="00715514">
        <w:t>growing</w:t>
      </w:r>
      <w:r w:rsidRPr="00715514">
        <w:rPr>
          <w:spacing w:val="-10"/>
        </w:rPr>
        <w:t xml:space="preserve"> </w:t>
      </w:r>
      <w:r w:rsidRPr="00715514">
        <w:rPr>
          <w:spacing w:val="-2"/>
        </w:rPr>
        <w:t>media</w:t>
      </w:r>
    </w:p>
    <w:p w14:paraId="40F3A32F" w14:textId="77777777" w:rsidR="005B6A4C" w:rsidRPr="00715514" w:rsidRDefault="00266A0C">
      <w:pPr>
        <w:pStyle w:val="BodyText"/>
        <w:spacing w:before="207" w:line="288" w:lineRule="auto"/>
        <w:ind w:left="23" w:right="304"/>
      </w:pPr>
      <w:r w:rsidRPr="00715514">
        <w:t>The investigated data represents that treatment Soil+ Sand+ VC+ Azospirillum (</w:t>
      </w:r>
      <w:r w:rsidRPr="00715514">
        <w:rPr>
          <w:rFonts w:ascii="Calibri" w:hAnsi="Calibri"/>
          <w:i/>
        </w:rPr>
        <w:t>M</w:t>
      </w:r>
      <w:r w:rsidRPr="00715514">
        <w:rPr>
          <w:rFonts w:ascii="Trebuchet MS" w:hAnsi="Trebuchet MS"/>
          <w:vertAlign w:val="subscript"/>
        </w:rPr>
        <w:t>3</w:t>
      </w:r>
      <w:r w:rsidRPr="00715514">
        <w:t>) shows maximum plant height, stem girth, number of leaves, fresh and dry weight of shoot as this media</w:t>
      </w:r>
      <w:r w:rsidRPr="00715514">
        <w:rPr>
          <w:spacing w:val="-5"/>
        </w:rPr>
        <w:t xml:space="preserve"> </w:t>
      </w:r>
      <w:r w:rsidRPr="00715514">
        <w:t>contain</w:t>
      </w:r>
      <w:r w:rsidRPr="00715514">
        <w:rPr>
          <w:spacing w:val="-5"/>
        </w:rPr>
        <w:t xml:space="preserve"> </w:t>
      </w:r>
      <w:r w:rsidRPr="00715514">
        <w:t>Azospirillum</w:t>
      </w:r>
      <w:r w:rsidRPr="00715514">
        <w:rPr>
          <w:spacing w:val="-5"/>
        </w:rPr>
        <w:t xml:space="preserve"> </w:t>
      </w:r>
      <w:r w:rsidRPr="00715514">
        <w:t>which</w:t>
      </w:r>
      <w:r w:rsidRPr="00715514">
        <w:rPr>
          <w:spacing w:val="-5"/>
        </w:rPr>
        <w:t xml:space="preserve"> </w:t>
      </w:r>
      <w:r w:rsidRPr="00715514">
        <w:t>produces</w:t>
      </w:r>
      <w:r w:rsidRPr="00715514">
        <w:rPr>
          <w:spacing w:val="-5"/>
        </w:rPr>
        <w:t xml:space="preserve"> </w:t>
      </w:r>
      <w:r w:rsidRPr="00715514">
        <w:t>phytohormones,</w:t>
      </w:r>
      <w:r w:rsidRPr="00715514">
        <w:rPr>
          <w:spacing w:val="-4"/>
        </w:rPr>
        <w:t xml:space="preserve"> </w:t>
      </w:r>
      <w:r w:rsidRPr="00715514">
        <w:t>such</w:t>
      </w:r>
      <w:r w:rsidRPr="00715514">
        <w:rPr>
          <w:spacing w:val="-5"/>
        </w:rPr>
        <w:t xml:space="preserve"> </w:t>
      </w:r>
      <w:r w:rsidRPr="00715514">
        <w:t>as</w:t>
      </w:r>
      <w:r w:rsidRPr="00715514">
        <w:rPr>
          <w:spacing w:val="-5"/>
        </w:rPr>
        <w:t xml:space="preserve"> </w:t>
      </w:r>
      <w:r w:rsidRPr="00715514">
        <w:t>auxins,</w:t>
      </w:r>
      <w:r w:rsidRPr="00715514">
        <w:rPr>
          <w:spacing w:val="-4"/>
        </w:rPr>
        <w:t xml:space="preserve"> </w:t>
      </w:r>
      <w:r w:rsidRPr="00715514">
        <w:t>gibberellins,</w:t>
      </w:r>
      <w:r w:rsidRPr="00715514">
        <w:rPr>
          <w:spacing w:val="-5"/>
        </w:rPr>
        <w:t xml:space="preserve"> </w:t>
      </w:r>
      <w:r w:rsidRPr="00715514">
        <w:t>and cytokinins, essential for regulating cell division, elongation, and organ expansion, which di-rectly</w:t>
      </w:r>
      <w:r w:rsidRPr="00715514">
        <w:rPr>
          <w:spacing w:val="-2"/>
        </w:rPr>
        <w:t xml:space="preserve"> </w:t>
      </w:r>
      <w:r w:rsidRPr="00715514">
        <w:t>contribute</w:t>
      </w:r>
      <w:r w:rsidRPr="00715514">
        <w:rPr>
          <w:spacing w:val="-2"/>
        </w:rPr>
        <w:t xml:space="preserve"> </w:t>
      </w:r>
      <w:r w:rsidRPr="00715514">
        <w:t>in</w:t>
      </w:r>
      <w:r w:rsidRPr="00715514">
        <w:rPr>
          <w:spacing w:val="-2"/>
        </w:rPr>
        <w:t xml:space="preserve"> </w:t>
      </w:r>
      <w:r w:rsidRPr="00715514">
        <w:t>increased</w:t>
      </w:r>
      <w:r w:rsidRPr="00715514">
        <w:rPr>
          <w:spacing w:val="-2"/>
        </w:rPr>
        <w:t xml:space="preserve"> </w:t>
      </w:r>
      <w:r w:rsidRPr="00715514">
        <w:t>plant</w:t>
      </w:r>
      <w:r w:rsidRPr="00715514">
        <w:rPr>
          <w:spacing w:val="-2"/>
        </w:rPr>
        <w:t xml:space="preserve"> </w:t>
      </w:r>
      <w:r w:rsidRPr="00715514">
        <w:t>growth,</w:t>
      </w:r>
      <w:r w:rsidRPr="00715514">
        <w:rPr>
          <w:spacing w:val="-1"/>
        </w:rPr>
        <w:t xml:space="preserve"> </w:t>
      </w:r>
      <w:r w:rsidRPr="00715514">
        <w:t>such</w:t>
      </w:r>
      <w:r w:rsidRPr="00715514">
        <w:rPr>
          <w:spacing w:val="-2"/>
        </w:rPr>
        <w:t xml:space="preserve"> </w:t>
      </w:r>
      <w:r w:rsidRPr="00715514">
        <w:t>as</w:t>
      </w:r>
      <w:r w:rsidRPr="00715514">
        <w:rPr>
          <w:spacing w:val="-2"/>
        </w:rPr>
        <w:t xml:space="preserve"> </w:t>
      </w:r>
      <w:r w:rsidRPr="00715514">
        <w:t>plant</w:t>
      </w:r>
      <w:r w:rsidRPr="00715514">
        <w:rPr>
          <w:spacing w:val="-2"/>
        </w:rPr>
        <w:t xml:space="preserve"> </w:t>
      </w:r>
      <w:r w:rsidRPr="00715514">
        <w:t>height,</w:t>
      </w:r>
      <w:r w:rsidRPr="00715514">
        <w:rPr>
          <w:spacing w:val="-1"/>
        </w:rPr>
        <w:t xml:space="preserve"> </w:t>
      </w:r>
      <w:r w:rsidRPr="00715514">
        <w:t>stem</w:t>
      </w:r>
      <w:r w:rsidRPr="00715514">
        <w:rPr>
          <w:spacing w:val="-2"/>
        </w:rPr>
        <w:t xml:space="preserve"> </w:t>
      </w:r>
      <w:r w:rsidRPr="00715514">
        <w:t>girth</w:t>
      </w:r>
      <w:r w:rsidRPr="00715514">
        <w:rPr>
          <w:spacing w:val="-2"/>
        </w:rPr>
        <w:t xml:space="preserve"> </w:t>
      </w:r>
      <w:r w:rsidRPr="00715514">
        <w:t>and</w:t>
      </w:r>
      <w:r w:rsidRPr="00715514">
        <w:rPr>
          <w:spacing w:val="-2"/>
        </w:rPr>
        <w:t xml:space="preserve"> </w:t>
      </w:r>
      <w:r w:rsidRPr="00715514">
        <w:t>leaf</w:t>
      </w:r>
      <w:r w:rsidRPr="00715514">
        <w:rPr>
          <w:spacing w:val="-2"/>
        </w:rPr>
        <w:t xml:space="preserve"> </w:t>
      </w:r>
      <w:r w:rsidRPr="00715514">
        <w:t xml:space="preserve">formation (Guerrero-Molina </w:t>
      </w:r>
      <w:r w:rsidRPr="00715514">
        <w:rPr>
          <w:i/>
        </w:rPr>
        <w:t>et al</w:t>
      </w:r>
      <w:r w:rsidRPr="00715514">
        <w:t xml:space="preserve">., 2015; El´ıas </w:t>
      </w:r>
      <w:r w:rsidRPr="00715514">
        <w:rPr>
          <w:i/>
        </w:rPr>
        <w:t>et al</w:t>
      </w:r>
      <w:r w:rsidRPr="00715514">
        <w:t>., 2018) [11] [8].</w:t>
      </w:r>
      <w:r w:rsidRPr="00715514">
        <w:rPr>
          <w:spacing w:val="33"/>
        </w:rPr>
        <w:t xml:space="preserve"> </w:t>
      </w:r>
      <w:r w:rsidRPr="00715514">
        <w:t>The combined effect of phytohor-</w:t>
      </w:r>
      <w:r w:rsidRPr="00715514">
        <w:rPr>
          <w:spacing w:val="-2"/>
        </w:rPr>
        <w:t>mone</w:t>
      </w:r>
      <w:r w:rsidRPr="00715514">
        <w:rPr>
          <w:spacing w:val="-6"/>
        </w:rPr>
        <w:t xml:space="preserve"> </w:t>
      </w:r>
      <w:r w:rsidRPr="00715514">
        <w:rPr>
          <w:spacing w:val="-2"/>
        </w:rPr>
        <w:t>production,</w:t>
      </w:r>
      <w:r w:rsidRPr="00715514">
        <w:rPr>
          <w:spacing w:val="-4"/>
        </w:rPr>
        <w:t xml:space="preserve"> </w:t>
      </w:r>
      <w:r w:rsidRPr="00715514">
        <w:rPr>
          <w:spacing w:val="-2"/>
        </w:rPr>
        <w:t>enhanced</w:t>
      </w:r>
      <w:r w:rsidRPr="00715514">
        <w:rPr>
          <w:spacing w:val="-6"/>
        </w:rPr>
        <w:t xml:space="preserve"> </w:t>
      </w:r>
      <w:r w:rsidRPr="00715514">
        <w:rPr>
          <w:spacing w:val="-2"/>
        </w:rPr>
        <w:t>metabolic</w:t>
      </w:r>
      <w:r w:rsidRPr="00715514">
        <w:rPr>
          <w:spacing w:val="-6"/>
        </w:rPr>
        <w:t xml:space="preserve"> </w:t>
      </w:r>
      <w:r w:rsidRPr="00715514">
        <w:rPr>
          <w:spacing w:val="-2"/>
        </w:rPr>
        <w:t>activity,</w:t>
      </w:r>
      <w:r w:rsidRPr="00715514">
        <w:rPr>
          <w:spacing w:val="-4"/>
        </w:rPr>
        <w:t xml:space="preserve"> </w:t>
      </w:r>
      <w:r w:rsidRPr="00715514">
        <w:rPr>
          <w:spacing w:val="-2"/>
        </w:rPr>
        <w:t>and</w:t>
      </w:r>
      <w:r w:rsidRPr="00715514">
        <w:rPr>
          <w:spacing w:val="-6"/>
        </w:rPr>
        <w:t xml:space="preserve"> </w:t>
      </w:r>
      <w:r w:rsidRPr="00715514">
        <w:rPr>
          <w:spacing w:val="-2"/>
        </w:rPr>
        <w:t>improved</w:t>
      </w:r>
      <w:r w:rsidRPr="00715514">
        <w:rPr>
          <w:spacing w:val="-6"/>
        </w:rPr>
        <w:t xml:space="preserve"> </w:t>
      </w:r>
      <w:r w:rsidRPr="00715514">
        <w:rPr>
          <w:spacing w:val="-2"/>
        </w:rPr>
        <w:t>nutrient</w:t>
      </w:r>
      <w:r w:rsidRPr="00715514">
        <w:rPr>
          <w:spacing w:val="-6"/>
        </w:rPr>
        <w:t xml:space="preserve"> </w:t>
      </w:r>
      <w:r w:rsidRPr="00715514">
        <w:rPr>
          <w:spacing w:val="-2"/>
        </w:rPr>
        <w:t>availability</w:t>
      </w:r>
      <w:r w:rsidRPr="00715514">
        <w:rPr>
          <w:spacing w:val="-6"/>
        </w:rPr>
        <w:t xml:space="preserve"> </w:t>
      </w:r>
      <w:r w:rsidRPr="00715514">
        <w:rPr>
          <w:spacing w:val="-2"/>
        </w:rPr>
        <w:t>leads</w:t>
      </w:r>
      <w:r w:rsidRPr="00715514">
        <w:rPr>
          <w:spacing w:val="-6"/>
        </w:rPr>
        <w:t xml:space="preserve"> </w:t>
      </w:r>
      <w:r w:rsidRPr="00715514">
        <w:rPr>
          <w:spacing w:val="-2"/>
        </w:rPr>
        <w:t>to</w:t>
      </w:r>
      <w:r w:rsidRPr="00715514">
        <w:rPr>
          <w:spacing w:val="-6"/>
        </w:rPr>
        <w:t xml:space="preserve"> </w:t>
      </w:r>
      <w:r w:rsidRPr="00715514">
        <w:rPr>
          <w:spacing w:val="-2"/>
        </w:rPr>
        <w:t xml:space="preserve">shoot </w:t>
      </w:r>
      <w:r w:rsidRPr="00715514">
        <w:t>development, which ultimately results in increased fresh and dry weight of shoot.</w:t>
      </w:r>
    </w:p>
    <w:p w14:paraId="5DC80CED" w14:textId="77777777" w:rsidR="005B6A4C" w:rsidRPr="00715514" w:rsidRDefault="00266A0C">
      <w:pPr>
        <w:pStyle w:val="BodyText"/>
        <w:spacing w:line="288" w:lineRule="auto"/>
        <w:ind w:left="23" w:right="305"/>
      </w:pPr>
      <w:r w:rsidRPr="00715514">
        <w:t>Results on growing media also revealed that Soil+ Sand+ VC+ Azospirillum shows highest root</w:t>
      </w:r>
      <w:r w:rsidRPr="00715514">
        <w:rPr>
          <w:spacing w:val="-1"/>
        </w:rPr>
        <w:t xml:space="preserve"> </w:t>
      </w:r>
      <w:r w:rsidRPr="00715514">
        <w:t>length, fresh</w:t>
      </w:r>
      <w:r w:rsidRPr="00715514">
        <w:rPr>
          <w:spacing w:val="-1"/>
        </w:rPr>
        <w:t xml:space="preserve"> </w:t>
      </w:r>
      <w:r w:rsidRPr="00715514">
        <w:t>and</w:t>
      </w:r>
      <w:r w:rsidRPr="00715514">
        <w:rPr>
          <w:spacing w:val="-1"/>
        </w:rPr>
        <w:t xml:space="preserve"> </w:t>
      </w:r>
      <w:r w:rsidRPr="00715514">
        <w:t>dry</w:t>
      </w:r>
      <w:r w:rsidRPr="00715514">
        <w:rPr>
          <w:spacing w:val="-1"/>
        </w:rPr>
        <w:t xml:space="preserve"> </w:t>
      </w:r>
      <w:r w:rsidRPr="00715514">
        <w:t>weight</w:t>
      </w:r>
      <w:r w:rsidRPr="00715514">
        <w:rPr>
          <w:spacing w:val="-1"/>
        </w:rPr>
        <w:t xml:space="preserve"> </w:t>
      </w:r>
      <w:r w:rsidRPr="00715514">
        <w:t>of</w:t>
      </w:r>
      <w:r w:rsidRPr="00715514">
        <w:rPr>
          <w:spacing w:val="-1"/>
        </w:rPr>
        <w:t xml:space="preserve"> </w:t>
      </w:r>
      <w:r w:rsidRPr="00715514">
        <w:t>root.</w:t>
      </w:r>
      <w:r w:rsidRPr="00715514">
        <w:rPr>
          <w:spacing w:val="21"/>
        </w:rPr>
        <w:t xml:space="preserve"> </w:t>
      </w:r>
      <w:r w:rsidRPr="00715514">
        <w:t>The</w:t>
      </w:r>
      <w:r w:rsidRPr="00715514">
        <w:rPr>
          <w:spacing w:val="-1"/>
        </w:rPr>
        <w:t xml:space="preserve"> </w:t>
      </w:r>
      <w:r w:rsidRPr="00715514">
        <w:t>possible</w:t>
      </w:r>
      <w:r w:rsidRPr="00715514">
        <w:rPr>
          <w:spacing w:val="-1"/>
        </w:rPr>
        <w:t xml:space="preserve"> </w:t>
      </w:r>
      <w:r w:rsidRPr="00715514">
        <w:t>reason</w:t>
      </w:r>
      <w:r w:rsidRPr="00715514">
        <w:rPr>
          <w:spacing w:val="-1"/>
        </w:rPr>
        <w:t xml:space="preserve"> </w:t>
      </w:r>
      <w:r w:rsidRPr="00715514">
        <w:t>may</w:t>
      </w:r>
      <w:r w:rsidRPr="00715514">
        <w:rPr>
          <w:spacing w:val="-1"/>
        </w:rPr>
        <w:t xml:space="preserve"> </w:t>
      </w:r>
      <w:r w:rsidRPr="00715514">
        <w:t>be</w:t>
      </w:r>
      <w:r w:rsidRPr="00715514">
        <w:rPr>
          <w:spacing w:val="-1"/>
        </w:rPr>
        <w:t xml:space="preserve"> </w:t>
      </w:r>
      <w:r w:rsidRPr="00715514">
        <w:t>due</w:t>
      </w:r>
      <w:r w:rsidRPr="00715514">
        <w:rPr>
          <w:spacing w:val="-1"/>
        </w:rPr>
        <w:t xml:space="preserve"> </w:t>
      </w:r>
      <w:r w:rsidRPr="00715514">
        <w:t>to</w:t>
      </w:r>
      <w:r w:rsidRPr="00715514">
        <w:rPr>
          <w:spacing w:val="-1"/>
        </w:rPr>
        <w:t xml:space="preserve"> </w:t>
      </w:r>
      <w:r w:rsidRPr="00715514">
        <w:t>the</w:t>
      </w:r>
      <w:r w:rsidRPr="00715514">
        <w:rPr>
          <w:spacing w:val="-1"/>
        </w:rPr>
        <w:t xml:space="preserve"> </w:t>
      </w:r>
      <w:r w:rsidRPr="00715514">
        <w:t>Azospirillum enhance the availability of nutrient and water by altering the root architecture, encouraging lateral</w:t>
      </w:r>
      <w:r w:rsidRPr="00715514">
        <w:rPr>
          <w:spacing w:val="-11"/>
        </w:rPr>
        <w:t xml:space="preserve"> </w:t>
      </w:r>
      <w:r w:rsidRPr="00715514">
        <w:t>root</w:t>
      </w:r>
      <w:r w:rsidRPr="00715514">
        <w:rPr>
          <w:spacing w:val="-11"/>
        </w:rPr>
        <w:t xml:space="preserve"> </w:t>
      </w:r>
      <w:r w:rsidRPr="00715514">
        <w:t>formation</w:t>
      </w:r>
      <w:r w:rsidRPr="00715514">
        <w:rPr>
          <w:spacing w:val="-11"/>
        </w:rPr>
        <w:t xml:space="preserve"> </w:t>
      </w:r>
      <w:r w:rsidRPr="00715514">
        <w:t>and</w:t>
      </w:r>
      <w:r w:rsidRPr="00715514">
        <w:rPr>
          <w:spacing w:val="-11"/>
        </w:rPr>
        <w:t xml:space="preserve"> </w:t>
      </w:r>
      <w:r w:rsidRPr="00715514">
        <w:t>root</w:t>
      </w:r>
      <w:r w:rsidRPr="00715514">
        <w:rPr>
          <w:spacing w:val="-11"/>
        </w:rPr>
        <w:t xml:space="preserve"> </w:t>
      </w:r>
      <w:r w:rsidRPr="00715514">
        <w:t>hair</w:t>
      </w:r>
      <w:r w:rsidRPr="00715514">
        <w:rPr>
          <w:spacing w:val="-11"/>
        </w:rPr>
        <w:t xml:space="preserve"> </w:t>
      </w:r>
      <w:r w:rsidRPr="00715514">
        <w:t>development</w:t>
      </w:r>
      <w:r w:rsidRPr="00715514">
        <w:rPr>
          <w:spacing w:val="-11"/>
        </w:rPr>
        <w:t xml:space="preserve"> </w:t>
      </w:r>
      <w:r w:rsidRPr="00715514">
        <w:t>(Dobbelaere</w:t>
      </w:r>
      <w:r w:rsidRPr="00715514">
        <w:rPr>
          <w:spacing w:val="-11"/>
        </w:rPr>
        <w:t xml:space="preserve"> </w:t>
      </w:r>
      <w:r w:rsidRPr="00715514">
        <w:rPr>
          <w:i/>
        </w:rPr>
        <w:t>et</w:t>
      </w:r>
      <w:r w:rsidRPr="00715514">
        <w:rPr>
          <w:i/>
          <w:spacing w:val="-11"/>
        </w:rPr>
        <w:t xml:space="preserve"> </w:t>
      </w:r>
      <w:r w:rsidRPr="00715514">
        <w:rPr>
          <w:i/>
        </w:rPr>
        <w:t>al</w:t>
      </w:r>
      <w:r w:rsidRPr="00715514">
        <w:t>. 1999;</w:t>
      </w:r>
      <w:r w:rsidRPr="00715514">
        <w:rPr>
          <w:spacing w:val="-10"/>
        </w:rPr>
        <w:t xml:space="preserve"> </w:t>
      </w:r>
      <w:r w:rsidRPr="00715514">
        <w:t>Steenhoudt</w:t>
      </w:r>
      <w:r w:rsidRPr="00715514">
        <w:rPr>
          <w:spacing w:val="-11"/>
        </w:rPr>
        <w:t xml:space="preserve"> </w:t>
      </w:r>
      <w:r w:rsidRPr="00715514">
        <w:t>and</w:t>
      </w:r>
      <w:r w:rsidRPr="00715514">
        <w:rPr>
          <w:spacing w:val="-11"/>
        </w:rPr>
        <w:t xml:space="preserve"> </w:t>
      </w:r>
      <w:r w:rsidRPr="00715514">
        <w:t>Van-derleyden,</w:t>
      </w:r>
      <w:r w:rsidRPr="00715514">
        <w:rPr>
          <w:spacing w:val="-7"/>
        </w:rPr>
        <w:t xml:space="preserve"> </w:t>
      </w:r>
      <w:r w:rsidRPr="00715514">
        <w:t>2000)</w:t>
      </w:r>
      <w:r w:rsidRPr="00715514">
        <w:rPr>
          <w:spacing w:val="-8"/>
        </w:rPr>
        <w:t xml:space="preserve"> </w:t>
      </w:r>
      <w:r w:rsidRPr="00715514">
        <w:t>[7]</w:t>
      </w:r>
      <w:r w:rsidRPr="00715514">
        <w:rPr>
          <w:spacing w:val="-8"/>
        </w:rPr>
        <w:t xml:space="preserve"> </w:t>
      </w:r>
      <w:r w:rsidRPr="00715514">
        <w:t>[32]. These</w:t>
      </w:r>
      <w:r w:rsidRPr="00715514">
        <w:rPr>
          <w:spacing w:val="-8"/>
        </w:rPr>
        <w:t xml:space="preserve"> </w:t>
      </w:r>
      <w:r w:rsidRPr="00715514">
        <w:t>alteration</w:t>
      </w:r>
      <w:r w:rsidRPr="00715514">
        <w:rPr>
          <w:spacing w:val="-8"/>
        </w:rPr>
        <w:t xml:space="preserve"> </w:t>
      </w:r>
      <w:r w:rsidRPr="00715514">
        <w:t>in</w:t>
      </w:r>
      <w:r w:rsidRPr="00715514">
        <w:rPr>
          <w:spacing w:val="-8"/>
        </w:rPr>
        <w:t xml:space="preserve"> </w:t>
      </w:r>
      <w:r w:rsidRPr="00715514">
        <w:t>root</w:t>
      </w:r>
      <w:r w:rsidRPr="00715514">
        <w:rPr>
          <w:spacing w:val="-8"/>
        </w:rPr>
        <w:t xml:space="preserve"> </w:t>
      </w:r>
      <w:r w:rsidRPr="00715514">
        <w:t>architecture</w:t>
      </w:r>
      <w:r w:rsidRPr="00715514">
        <w:rPr>
          <w:spacing w:val="-8"/>
        </w:rPr>
        <w:t xml:space="preserve"> </w:t>
      </w:r>
      <w:r w:rsidRPr="00715514">
        <w:t>increases</w:t>
      </w:r>
      <w:r w:rsidRPr="00715514">
        <w:rPr>
          <w:spacing w:val="-8"/>
        </w:rPr>
        <w:t xml:space="preserve"> </w:t>
      </w:r>
      <w:r w:rsidRPr="00715514">
        <w:t>root</w:t>
      </w:r>
      <w:r w:rsidRPr="00715514">
        <w:rPr>
          <w:spacing w:val="-8"/>
        </w:rPr>
        <w:t xml:space="preserve"> </w:t>
      </w:r>
      <w:r w:rsidRPr="00715514">
        <w:t>surface</w:t>
      </w:r>
      <w:r w:rsidRPr="00715514">
        <w:rPr>
          <w:spacing w:val="-8"/>
        </w:rPr>
        <w:t xml:space="preserve"> </w:t>
      </w:r>
      <w:r w:rsidRPr="00715514">
        <w:t>area,</w:t>
      </w:r>
      <w:r w:rsidRPr="00715514">
        <w:rPr>
          <w:spacing w:val="-8"/>
        </w:rPr>
        <w:t xml:space="preserve"> </w:t>
      </w:r>
      <w:r w:rsidRPr="00715514">
        <w:t>root length, and volume result in greater fresh and dry weight of roots.</w:t>
      </w:r>
      <w:r w:rsidRPr="00715514">
        <w:rPr>
          <w:spacing w:val="40"/>
        </w:rPr>
        <w:t xml:space="preserve"> </w:t>
      </w:r>
      <w:r w:rsidRPr="00715514">
        <w:t xml:space="preserve">Similar results were also reported by Ribaudo </w:t>
      </w:r>
      <w:r w:rsidRPr="00715514">
        <w:rPr>
          <w:i/>
        </w:rPr>
        <w:t>et al</w:t>
      </w:r>
      <w:r w:rsidRPr="00715514">
        <w:t>., (2006) [29] in tomato plant.</w:t>
      </w:r>
    </w:p>
    <w:p w14:paraId="5EA4D9EE" w14:textId="77777777" w:rsidR="005B6A4C" w:rsidRPr="00715514" w:rsidRDefault="00266A0C">
      <w:pPr>
        <w:pStyle w:val="BodyText"/>
        <w:spacing w:line="288" w:lineRule="auto"/>
        <w:ind w:left="23" w:right="305"/>
      </w:pPr>
      <w:r w:rsidRPr="00715514">
        <w:t>The maximum values for seedling vigour index-I and seedling vigour index-II were found in growing</w:t>
      </w:r>
      <w:r w:rsidRPr="00715514">
        <w:rPr>
          <w:spacing w:val="-10"/>
        </w:rPr>
        <w:t xml:space="preserve"> </w:t>
      </w:r>
      <w:r w:rsidRPr="00715514">
        <w:t>media</w:t>
      </w:r>
      <w:r w:rsidRPr="00715514">
        <w:rPr>
          <w:spacing w:val="-10"/>
        </w:rPr>
        <w:t xml:space="preserve"> </w:t>
      </w:r>
      <w:r w:rsidRPr="00715514">
        <w:t>containing</w:t>
      </w:r>
      <w:r w:rsidRPr="00715514">
        <w:rPr>
          <w:spacing w:val="-10"/>
        </w:rPr>
        <w:t xml:space="preserve"> </w:t>
      </w:r>
      <w:r w:rsidRPr="00715514">
        <w:t>Soil+</w:t>
      </w:r>
      <w:r w:rsidRPr="00715514">
        <w:rPr>
          <w:spacing w:val="-10"/>
        </w:rPr>
        <w:t xml:space="preserve"> </w:t>
      </w:r>
      <w:r w:rsidRPr="00715514">
        <w:t>Sand+</w:t>
      </w:r>
      <w:r w:rsidRPr="00715514">
        <w:rPr>
          <w:spacing w:val="-10"/>
        </w:rPr>
        <w:t xml:space="preserve"> </w:t>
      </w:r>
      <w:r w:rsidRPr="00715514">
        <w:t>VC+</w:t>
      </w:r>
      <w:r w:rsidRPr="00715514">
        <w:rPr>
          <w:spacing w:val="-10"/>
        </w:rPr>
        <w:t xml:space="preserve"> </w:t>
      </w:r>
      <w:r w:rsidRPr="00715514">
        <w:t>Azospirillum. The</w:t>
      </w:r>
      <w:r w:rsidRPr="00715514">
        <w:rPr>
          <w:spacing w:val="-10"/>
        </w:rPr>
        <w:t xml:space="preserve"> </w:t>
      </w:r>
      <w:r w:rsidRPr="00715514">
        <w:t>presence</w:t>
      </w:r>
      <w:r w:rsidRPr="00715514">
        <w:rPr>
          <w:spacing w:val="-10"/>
        </w:rPr>
        <w:t xml:space="preserve"> </w:t>
      </w:r>
      <w:r w:rsidRPr="00715514">
        <w:t>of</w:t>
      </w:r>
      <w:r w:rsidRPr="00715514">
        <w:rPr>
          <w:spacing w:val="-10"/>
        </w:rPr>
        <w:t xml:space="preserve"> </w:t>
      </w:r>
      <w:r w:rsidRPr="00715514">
        <w:t>Azospirillum</w:t>
      </w:r>
      <w:r w:rsidRPr="00715514">
        <w:rPr>
          <w:spacing w:val="-10"/>
        </w:rPr>
        <w:t xml:space="preserve"> </w:t>
      </w:r>
      <w:r w:rsidRPr="00715514">
        <w:t>bac-teria that produces phytohormones and increases the germination rate.</w:t>
      </w:r>
      <w:r w:rsidRPr="00715514">
        <w:rPr>
          <w:spacing w:val="35"/>
        </w:rPr>
        <w:t xml:space="preserve"> </w:t>
      </w:r>
      <w:r w:rsidRPr="00715514">
        <w:t>It also enhances water and</w:t>
      </w:r>
      <w:r w:rsidRPr="00715514">
        <w:rPr>
          <w:spacing w:val="-8"/>
        </w:rPr>
        <w:t xml:space="preserve"> </w:t>
      </w:r>
      <w:r w:rsidRPr="00715514">
        <w:t>nutrient</w:t>
      </w:r>
      <w:r w:rsidRPr="00715514">
        <w:rPr>
          <w:spacing w:val="-8"/>
        </w:rPr>
        <w:t xml:space="preserve"> </w:t>
      </w:r>
      <w:r w:rsidRPr="00715514">
        <w:t>uptake</w:t>
      </w:r>
      <w:r w:rsidRPr="00715514">
        <w:rPr>
          <w:spacing w:val="-8"/>
        </w:rPr>
        <w:t xml:space="preserve"> </w:t>
      </w:r>
      <w:r w:rsidRPr="00715514">
        <w:t>support</w:t>
      </w:r>
      <w:r w:rsidRPr="00715514">
        <w:rPr>
          <w:spacing w:val="-8"/>
        </w:rPr>
        <w:t xml:space="preserve"> </w:t>
      </w:r>
      <w:r w:rsidRPr="00715514">
        <w:t>increased</w:t>
      </w:r>
      <w:r w:rsidRPr="00715514">
        <w:rPr>
          <w:spacing w:val="-8"/>
        </w:rPr>
        <w:t xml:space="preserve"> </w:t>
      </w:r>
      <w:r w:rsidRPr="00715514">
        <w:t>seedling</w:t>
      </w:r>
      <w:r w:rsidRPr="00715514">
        <w:rPr>
          <w:spacing w:val="-8"/>
        </w:rPr>
        <w:t xml:space="preserve"> </w:t>
      </w:r>
      <w:r w:rsidRPr="00715514">
        <w:t>length</w:t>
      </w:r>
      <w:r w:rsidRPr="00715514">
        <w:rPr>
          <w:spacing w:val="-8"/>
        </w:rPr>
        <w:t xml:space="preserve"> </w:t>
      </w:r>
      <w:r w:rsidRPr="00715514">
        <w:t>and</w:t>
      </w:r>
      <w:r w:rsidRPr="00715514">
        <w:rPr>
          <w:spacing w:val="-8"/>
        </w:rPr>
        <w:t xml:space="preserve"> </w:t>
      </w:r>
      <w:r w:rsidRPr="00715514">
        <w:t>vigour,</w:t>
      </w:r>
      <w:r w:rsidRPr="00715514">
        <w:rPr>
          <w:spacing w:val="-8"/>
        </w:rPr>
        <w:t xml:space="preserve"> </w:t>
      </w:r>
      <w:r w:rsidRPr="00715514">
        <w:t>directly</w:t>
      </w:r>
      <w:r w:rsidRPr="00715514">
        <w:rPr>
          <w:spacing w:val="-8"/>
        </w:rPr>
        <w:t xml:space="preserve"> </w:t>
      </w:r>
      <w:r w:rsidRPr="00715514">
        <w:t>influencing</w:t>
      </w:r>
      <w:r w:rsidRPr="00715514">
        <w:rPr>
          <w:spacing w:val="-8"/>
        </w:rPr>
        <w:t xml:space="preserve"> </w:t>
      </w:r>
      <w:r w:rsidRPr="00715514">
        <w:t>seedling vigour index-I. Furthermore, it modifies the root architecture, colonizes rhizosphere and pro-duces phytohormones such as auxin, gibberellins, and cytokinins.</w:t>
      </w:r>
      <w:r w:rsidRPr="00715514">
        <w:rPr>
          <w:spacing w:val="40"/>
        </w:rPr>
        <w:t xml:space="preserve"> </w:t>
      </w:r>
      <w:r w:rsidRPr="00715514">
        <w:t>These hormones enhance lateral root branching and root hair formation, increasing the root surface area.</w:t>
      </w:r>
      <w:r w:rsidRPr="00715514">
        <w:rPr>
          <w:spacing w:val="29"/>
        </w:rPr>
        <w:t xml:space="preserve"> </w:t>
      </w:r>
      <w:r w:rsidRPr="00715514">
        <w:t>The increased root</w:t>
      </w:r>
      <w:r w:rsidRPr="00715514">
        <w:rPr>
          <w:spacing w:val="-2"/>
        </w:rPr>
        <w:t xml:space="preserve"> </w:t>
      </w:r>
      <w:r w:rsidRPr="00715514">
        <w:t>biomass</w:t>
      </w:r>
      <w:r w:rsidRPr="00715514">
        <w:rPr>
          <w:spacing w:val="-2"/>
        </w:rPr>
        <w:t xml:space="preserve"> </w:t>
      </w:r>
      <w:r w:rsidRPr="00715514">
        <w:t>contributes</w:t>
      </w:r>
      <w:r w:rsidRPr="00715514">
        <w:rPr>
          <w:spacing w:val="-2"/>
        </w:rPr>
        <w:t xml:space="preserve"> </w:t>
      </w:r>
      <w:r w:rsidRPr="00715514">
        <w:t>to</w:t>
      </w:r>
      <w:r w:rsidRPr="00715514">
        <w:rPr>
          <w:spacing w:val="-2"/>
        </w:rPr>
        <w:t xml:space="preserve"> </w:t>
      </w:r>
      <w:r w:rsidRPr="00715514">
        <w:t>improved</w:t>
      </w:r>
      <w:r w:rsidRPr="00715514">
        <w:rPr>
          <w:spacing w:val="-2"/>
        </w:rPr>
        <w:t xml:space="preserve"> </w:t>
      </w:r>
      <w:r w:rsidRPr="00715514">
        <w:t>seedling</w:t>
      </w:r>
      <w:r w:rsidRPr="00715514">
        <w:rPr>
          <w:spacing w:val="-2"/>
        </w:rPr>
        <w:t xml:space="preserve"> </w:t>
      </w:r>
      <w:r w:rsidRPr="00715514">
        <w:t>vigour</w:t>
      </w:r>
      <w:r w:rsidRPr="00715514">
        <w:rPr>
          <w:spacing w:val="-2"/>
        </w:rPr>
        <w:t xml:space="preserve"> </w:t>
      </w:r>
      <w:r w:rsidRPr="00715514">
        <w:t>index-II.</w:t>
      </w:r>
      <w:r w:rsidRPr="00715514">
        <w:rPr>
          <w:spacing w:val="-2"/>
        </w:rPr>
        <w:t xml:space="preserve"> </w:t>
      </w:r>
      <w:r w:rsidRPr="00715514">
        <w:t>These</w:t>
      </w:r>
      <w:r w:rsidRPr="00715514">
        <w:rPr>
          <w:spacing w:val="-2"/>
        </w:rPr>
        <w:t xml:space="preserve"> </w:t>
      </w:r>
      <w:r w:rsidRPr="00715514">
        <w:t>results</w:t>
      </w:r>
      <w:r w:rsidRPr="00715514">
        <w:rPr>
          <w:spacing w:val="-2"/>
        </w:rPr>
        <w:t xml:space="preserve"> </w:t>
      </w:r>
      <w:r w:rsidRPr="00715514">
        <w:t>are</w:t>
      </w:r>
      <w:r w:rsidRPr="00715514">
        <w:rPr>
          <w:spacing w:val="-2"/>
        </w:rPr>
        <w:t xml:space="preserve"> </w:t>
      </w:r>
      <w:r w:rsidRPr="00715514">
        <w:t>in</w:t>
      </w:r>
      <w:r w:rsidRPr="00715514">
        <w:rPr>
          <w:spacing w:val="-2"/>
        </w:rPr>
        <w:t xml:space="preserve"> </w:t>
      </w:r>
      <w:r w:rsidRPr="00715514">
        <w:t xml:space="preserve">agreement with de Souza </w:t>
      </w:r>
      <w:r w:rsidRPr="00715514">
        <w:rPr>
          <w:i/>
        </w:rPr>
        <w:t>et al</w:t>
      </w:r>
      <w:r w:rsidRPr="00715514">
        <w:t xml:space="preserve">. (2020) [5] and Ramamoorthy </w:t>
      </w:r>
      <w:r w:rsidRPr="00715514">
        <w:rPr>
          <w:i/>
        </w:rPr>
        <w:t>et al</w:t>
      </w:r>
      <w:r w:rsidRPr="00715514">
        <w:t>. (2000) [26].</w:t>
      </w:r>
    </w:p>
    <w:p w14:paraId="754966A2" w14:textId="77777777" w:rsidR="005B6A4C" w:rsidRPr="00715514" w:rsidRDefault="00266A0C">
      <w:pPr>
        <w:pStyle w:val="BodyText"/>
        <w:spacing w:before="10" w:line="288" w:lineRule="auto"/>
        <w:ind w:left="23" w:right="305"/>
      </w:pPr>
      <w:r w:rsidRPr="00715514">
        <w:t>In</w:t>
      </w:r>
      <w:r w:rsidRPr="00715514">
        <w:rPr>
          <w:spacing w:val="-5"/>
        </w:rPr>
        <w:t xml:space="preserve"> </w:t>
      </w:r>
      <w:r w:rsidRPr="00715514">
        <w:t>the</w:t>
      </w:r>
      <w:r w:rsidRPr="00715514">
        <w:rPr>
          <w:spacing w:val="-5"/>
        </w:rPr>
        <w:t xml:space="preserve"> </w:t>
      </w:r>
      <w:r w:rsidRPr="00715514">
        <w:t>experimental</w:t>
      </w:r>
      <w:r w:rsidRPr="00715514">
        <w:rPr>
          <w:spacing w:val="-5"/>
        </w:rPr>
        <w:t xml:space="preserve"> </w:t>
      </w:r>
      <w:r w:rsidRPr="00715514">
        <w:t>studies,</w:t>
      </w:r>
      <w:r w:rsidRPr="00715514">
        <w:rPr>
          <w:spacing w:val="-4"/>
        </w:rPr>
        <w:t xml:space="preserve"> </w:t>
      </w:r>
      <w:r w:rsidRPr="00715514">
        <w:t>the</w:t>
      </w:r>
      <w:r w:rsidRPr="00715514">
        <w:rPr>
          <w:spacing w:val="-5"/>
        </w:rPr>
        <w:t xml:space="preserve"> </w:t>
      </w:r>
      <w:r w:rsidRPr="00715514">
        <w:t>highest</w:t>
      </w:r>
      <w:r w:rsidRPr="00715514">
        <w:rPr>
          <w:spacing w:val="-5"/>
        </w:rPr>
        <w:t xml:space="preserve"> </w:t>
      </w:r>
      <w:r w:rsidRPr="00715514">
        <w:t>survival</w:t>
      </w:r>
      <w:r w:rsidRPr="00715514">
        <w:rPr>
          <w:spacing w:val="-5"/>
        </w:rPr>
        <w:t xml:space="preserve"> </w:t>
      </w:r>
      <w:r w:rsidRPr="00715514">
        <w:t>percentage</w:t>
      </w:r>
      <w:r w:rsidRPr="00715514">
        <w:rPr>
          <w:spacing w:val="-5"/>
        </w:rPr>
        <w:t xml:space="preserve"> </w:t>
      </w:r>
      <w:r w:rsidRPr="00715514">
        <w:t>of</w:t>
      </w:r>
      <w:r w:rsidRPr="00715514">
        <w:rPr>
          <w:spacing w:val="-4"/>
        </w:rPr>
        <w:t xml:space="preserve"> </w:t>
      </w:r>
      <w:r w:rsidRPr="00715514">
        <w:t>seedling</w:t>
      </w:r>
      <w:r w:rsidRPr="00715514">
        <w:rPr>
          <w:spacing w:val="-5"/>
        </w:rPr>
        <w:t xml:space="preserve"> </w:t>
      </w:r>
      <w:r w:rsidRPr="00715514">
        <w:t>in</w:t>
      </w:r>
      <w:r w:rsidRPr="00715514">
        <w:rPr>
          <w:spacing w:val="-5"/>
        </w:rPr>
        <w:t xml:space="preserve"> </w:t>
      </w:r>
      <w:r w:rsidRPr="00715514">
        <w:t>growing</w:t>
      </w:r>
      <w:r w:rsidRPr="00715514">
        <w:rPr>
          <w:spacing w:val="-5"/>
        </w:rPr>
        <w:t xml:space="preserve"> </w:t>
      </w:r>
      <w:r w:rsidRPr="00715514">
        <w:t>media</w:t>
      </w:r>
      <w:r w:rsidRPr="00715514">
        <w:rPr>
          <w:spacing w:val="-5"/>
        </w:rPr>
        <w:t xml:space="preserve"> </w:t>
      </w:r>
      <w:r w:rsidRPr="00715514">
        <w:t>con-taining soil, sand, VC and Azospirillum which might be due to the nitrogen fixing ability of Azospirillum, solubilization of nutrient, increases nutrient and water uptake and its capacity</w:t>
      </w:r>
      <w:r w:rsidRPr="00715514">
        <w:rPr>
          <w:spacing w:val="40"/>
        </w:rPr>
        <w:t xml:space="preserve"> </w:t>
      </w:r>
      <w:r w:rsidRPr="00715514">
        <w:t>to produce growth hormones (Bashan and de-Bashan, 2010) [3] resulting in better seedling growth and vigour.</w:t>
      </w:r>
      <w:r w:rsidRPr="00715514">
        <w:rPr>
          <w:spacing w:val="40"/>
        </w:rPr>
        <w:t xml:space="preserve"> </w:t>
      </w:r>
      <w:r w:rsidRPr="00715514">
        <w:t xml:space="preserve">Similar findings were also recorded by Mangmang </w:t>
      </w:r>
      <w:r w:rsidRPr="00715514">
        <w:rPr>
          <w:i/>
        </w:rPr>
        <w:t>et al</w:t>
      </w:r>
      <w:r w:rsidRPr="00715514">
        <w:t>.</w:t>
      </w:r>
      <w:r w:rsidRPr="00715514">
        <w:rPr>
          <w:spacing w:val="40"/>
        </w:rPr>
        <w:t xml:space="preserve"> </w:t>
      </w:r>
      <w:r w:rsidRPr="00715514">
        <w:t xml:space="preserve">(2015) [15] in </w:t>
      </w:r>
      <w:r w:rsidRPr="00715514">
        <w:rPr>
          <w:spacing w:val="-2"/>
        </w:rPr>
        <w:t>tomato.</w:t>
      </w:r>
    </w:p>
    <w:p w14:paraId="1BF359A1" w14:textId="77777777" w:rsidR="005B6A4C" w:rsidRPr="00715514" w:rsidRDefault="005B6A4C">
      <w:pPr>
        <w:pStyle w:val="BodyText"/>
        <w:spacing w:line="288" w:lineRule="auto"/>
        <w:sectPr w:rsidR="005B6A4C" w:rsidRPr="00715514">
          <w:pgSz w:w="11910" w:h="16840"/>
          <w:pgMar w:top="1360" w:right="1133" w:bottom="1060" w:left="1417" w:header="0" w:footer="863" w:gutter="0"/>
          <w:cols w:space="720"/>
        </w:sectPr>
      </w:pPr>
    </w:p>
    <w:p w14:paraId="61C223DE" w14:textId="77777777" w:rsidR="005B6A4C" w:rsidRPr="00715514" w:rsidRDefault="00266A0C">
      <w:pPr>
        <w:pStyle w:val="Heading2"/>
        <w:spacing w:before="184"/>
      </w:pPr>
      <w:r w:rsidRPr="00715514">
        <w:lastRenderedPageBreak/>
        <w:t>Effect</w:t>
      </w:r>
      <w:r w:rsidRPr="00715514">
        <w:rPr>
          <w:spacing w:val="-8"/>
        </w:rPr>
        <w:t xml:space="preserve"> </w:t>
      </w:r>
      <w:r w:rsidRPr="00715514">
        <w:t>of</w:t>
      </w:r>
      <w:r w:rsidRPr="00715514">
        <w:rPr>
          <w:spacing w:val="-8"/>
        </w:rPr>
        <w:t xml:space="preserve"> </w:t>
      </w:r>
      <w:r w:rsidRPr="00715514">
        <w:t>seed</w:t>
      </w:r>
      <w:r w:rsidRPr="00715514">
        <w:rPr>
          <w:spacing w:val="-7"/>
        </w:rPr>
        <w:t xml:space="preserve"> </w:t>
      </w:r>
      <w:r w:rsidRPr="00715514">
        <w:t>soaking</w:t>
      </w:r>
      <w:r w:rsidRPr="00715514">
        <w:rPr>
          <w:spacing w:val="-8"/>
        </w:rPr>
        <w:t xml:space="preserve"> </w:t>
      </w:r>
      <w:r w:rsidRPr="00715514">
        <w:t>and</w:t>
      </w:r>
      <w:r w:rsidRPr="00715514">
        <w:rPr>
          <w:spacing w:val="-7"/>
        </w:rPr>
        <w:t xml:space="preserve"> </w:t>
      </w:r>
      <w:r w:rsidRPr="00715514">
        <w:t>bio</w:t>
      </w:r>
      <w:r w:rsidRPr="00715514">
        <w:rPr>
          <w:spacing w:val="-8"/>
        </w:rPr>
        <w:t xml:space="preserve"> </w:t>
      </w:r>
      <w:r w:rsidRPr="00715514">
        <w:t>enriched</w:t>
      </w:r>
      <w:r w:rsidRPr="00715514">
        <w:rPr>
          <w:spacing w:val="-8"/>
        </w:rPr>
        <w:t xml:space="preserve"> </w:t>
      </w:r>
      <w:r w:rsidRPr="00715514">
        <w:t>growing</w:t>
      </w:r>
      <w:r w:rsidRPr="00715514">
        <w:rPr>
          <w:spacing w:val="-7"/>
        </w:rPr>
        <w:t xml:space="preserve"> </w:t>
      </w:r>
      <w:r w:rsidRPr="00715514">
        <w:rPr>
          <w:spacing w:val="-2"/>
        </w:rPr>
        <w:t>media</w:t>
      </w:r>
    </w:p>
    <w:p w14:paraId="6FE6E632" w14:textId="77777777" w:rsidR="005B6A4C" w:rsidRPr="00715514" w:rsidRDefault="00266A0C">
      <w:pPr>
        <w:pStyle w:val="BodyText"/>
        <w:spacing w:before="206" w:line="288" w:lineRule="auto"/>
        <w:ind w:left="23" w:right="305"/>
      </w:pPr>
      <w:r w:rsidRPr="00715514">
        <w:t xml:space="preserve">The investigated data during experimental period revealed that treatment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rPr>
          <w:rFonts w:ascii="Trebuchet MS"/>
        </w:rPr>
        <w:t xml:space="preserve"> </w:t>
      </w:r>
      <w:r w:rsidRPr="00715514">
        <w:t>(Coconut wa-ter and Soil+ Sand+ VC+ Azospirillum) showed maximum plant height, stem girth, number of leaves, fresh and dry weight of shoot these findings could be due to coconut water which contain different plant growth promoters and nutrients which stimulate nutrient uptake and metabolic</w:t>
      </w:r>
      <w:r w:rsidRPr="00715514">
        <w:rPr>
          <w:spacing w:val="-9"/>
        </w:rPr>
        <w:t xml:space="preserve"> </w:t>
      </w:r>
      <w:r w:rsidRPr="00715514">
        <w:t>activity. Moreover,</w:t>
      </w:r>
      <w:r w:rsidRPr="00715514">
        <w:rPr>
          <w:spacing w:val="-9"/>
        </w:rPr>
        <w:t xml:space="preserve"> </w:t>
      </w:r>
      <w:r w:rsidRPr="00715514">
        <w:t>Azospirillum</w:t>
      </w:r>
      <w:r w:rsidRPr="00715514">
        <w:rPr>
          <w:spacing w:val="-9"/>
        </w:rPr>
        <w:t xml:space="preserve"> </w:t>
      </w:r>
      <w:r w:rsidRPr="00715514">
        <w:t>inoculation</w:t>
      </w:r>
      <w:r w:rsidRPr="00715514">
        <w:rPr>
          <w:spacing w:val="-9"/>
        </w:rPr>
        <w:t xml:space="preserve"> </w:t>
      </w:r>
      <w:r w:rsidRPr="00715514">
        <w:t>also</w:t>
      </w:r>
      <w:r w:rsidRPr="00715514">
        <w:rPr>
          <w:spacing w:val="-9"/>
        </w:rPr>
        <w:t xml:space="preserve"> </w:t>
      </w:r>
      <w:r w:rsidRPr="00715514">
        <w:t>has</w:t>
      </w:r>
      <w:r w:rsidRPr="00715514">
        <w:rPr>
          <w:spacing w:val="-9"/>
        </w:rPr>
        <w:t xml:space="preserve"> </w:t>
      </w:r>
      <w:r w:rsidRPr="00715514">
        <w:t>the</w:t>
      </w:r>
      <w:r w:rsidRPr="00715514">
        <w:rPr>
          <w:spacing w:val="-9"/>
        </w:rPr>
        <w:t xml:space="preserve"> </w:t>
      </w:r>
      <w:r w:rsidRPr="00715514">
        <w:t>ability</w:t>
      </w:r>
      <w:r w:rsidRPr="00715514">
        <w:rPr>
          <w:spacing w:val="-9"/>
        </w:rPr>
        <w:t xml:space="preserve"> </w:t>
      </w:r>
      <w:r w:rsidRPr="00715514">
        <w:t>to</w:t>
      </w:r>
      <w:r w:rsidRPr="00715514">
        <w:rPr>
          <w:spacing w:val="-9"/>
        </w:rPr>
        <w:t xml:space="preserve"> </w:t>
      </w:r>
      <w:r w:rsidRPr="00715514">
        <w:t>increase</w:t>
      </w:r>
      <w:r w:rsidRPr="00715514">
        <w:rPr>
          <w:spacing w:val="-9"/>
        </w:rPr>
        <w:t xml:space="preserve"> </w:t>
      </w:r>
      <w:r w:rsidRPr="00715514">
        <w:t>nutrient availability</w:t>
      </w:r>
      <w:r w:rsidRPr="00715514">
        <w:rPr>
          <w:spacing w:val="-9"/>
        </w:rPr>
        <w:t xml:space="preserve"> </w:t>
      </w:r>
      <w:r w:rsidRPr="00715514">
        <w:t>and</w:t>
      </w:r>
      <w:r w:rsidRPr="00715514">
        <w:rPr>
          <w:spacing w:val="-9"/>
        </w:rPr>
        <w:t xml:space="preserve"> </w:t>
      </w:r>
      <w:r w:rsidRPr="00715514">
        <w:t>all</w:t>
      </w:r>
      <w:r w:rsidRPr="00715514">
        <w:rPr>
          <w:spacing w:val="-9"/>
        </w:rPr>
        <w:t xml:space="preserve"> </w:t>
      </w:r>
      <w:r w:rsidRPr="00715514">
        <w:t>of</w:t>
      </w:r>
      <w:r w:rsidRPr="00715514">
        <w:rPr>
          <w:spacing w:val="-9"/>
        </w:rPr>
        <w:t xml:space="preserve"> </w:t>
      </w:r>
      <w:r w:rsidRPr="00715514">
        <w:t>which</w:t>
      </w:r>
      <w:r w:rsidRPr="00715514">
        <w:rPr>
          <w:spacing w:val="-9"/>
        </w:rPr>
        <w:t xml:space="preserve"> </w:t>
      </w:r>
      <w:r w:rsidRPr="00715514">
        <w:t>led</w:t>
      </w:r>
      <w:r w:rsidRPr="00715514">
        <w:rPr>
          <w:spacing w:val="-9"/>
        </w:rPr>
        <w:t xml:space="preserve"> </w:t>
      </w:r>
      <w:r w:rsidRPr="00715514">
        <w:t>to</w:t>
      </w:r>
      <w:r w:rsidRPr="00715514">
        <w:rPr>
          <w:spacing w:val="-9"/>
        </w:rPr>
        <w:t xml:space="preserve"> </w:t>
      </w:r>
      <w:r w:rsidRPr="00715514">
        <w:t>promote</w:t>
      </w:r>
      <w:r w:rsidRPr="00715514">
        <w:rPr>
          <w:spacing w:val="-9"/>
        </w:rPr>
        <w:t xml:space="preserve"> </w:t>
      </w:r>
      <w:r w:rsidRPr="00715514">
        <w:t>seedling</w:t>
      </w:r>
      <w:r w:rsidRPr="00715514">
        <w:rPr>
          <w:spacing w:val="-9"/>
        </w:rPr>
        <w:t xml:space="preserve"> </w:t>
      </w:r>
      <w:r w:rsidRPr="00715514">
        <w:t>growth</w:t>
      </w:r>
      <w:r w:rsidRPr="00715514">
        <w:rPr>
          <w:spacing w:val="-9"/>
        </w:rPr>
        <w:t xml:space="preserve"> </w:t>
      </w:r>
      <w:r w:rsidRPr="00715514">
        <w:t>and</w:t>
      </w:r>
      <w:r w:rsidRPr="00715514">
        <w:rPr>
          <w:spacing w:val="-9"/>
        </w:rPr>
        <w:t xml:space="preserve"> </w:t>
      </w:r>
      <w:r w:rsidRPr="00715514">
        <w:t>biomass</w:t>
      </w:r>
      <w:r w:rsidRPr="00715514">
        <w:rPr>
          <w:spacing w:val="-9"/>
        </w:rPr>
        <w:t xml:space="preserve"> </w:t>
      </w:r>
      <w:r w:rsidRPr="00715514">
        <w:t>accumulation</w:t>
      </w:r>
      <w:r w:rsidRPr="00715514">
        <w:rPr>
          <w:spacing w:val="-9"/>
        </w:rPr>
        <w:t xml:space="preserve"> </w:t>
      </w:r>
      <w:r w:rsidRPr="00715514">
        <w:t xml:space="preserve">(Sekar, 1995; Rajendran </w:t>
      </w:r>
      <w:r w:rsidRPr="00715514">
        <w:rPr>
          <w:i/>
        </w:rPr>
        <w:t>et al</w:t>
      </w:r>
      <w:r w:rsidRPr="00715514">
        <w:t xml:space="preserve">., 2003; Kasthuri Rengamani </w:t>
      </w:r>
      <w:r w:rsidRPr="00715514">
        <w:rPr>
          <w:i/>
        </w:rPr>
        <w:t>et al</w:t>
      </w:r>
      <w:r w:rsidRPr="00715514">
        <w:t>., 2006).</w:t>
      </w:r>
      <w:r w:rsidRPr="00715514">
        <w:rPr>
          <w:spacing w:val="36"/>
        </w:rPr>
        <w:t xml:space="preserve"> </w:t>
      </w:r>
      <w:r w:rsidRPr="00715514">
        <w:t>[30] [25] [14].</w:t>
      </w:r>
      <w:r w:rsidRPr="00715514">
        <w:rPr>
          <w:spacing w:val="36"/>
        </w:rPr>
        <w:t xml:space="preserve"> </w:t>
      </w:r>
      <w:r w:rsidRPr="00715514">
        <w:t>Similar find-ings were also reported by Mohan and Rajendran (2014) [16] in wood apple.</w:t>
      </w:r>
    </w:p>
    <w:p w14:paraId="0819F13F" w14:textId="77777777" w:rsidR="005B6A4C" w:rsidRPr="00715514" w:rsidRDefault="00266A0C">
      <w:pPr>
        <w:pStyle w:val="BodyText"/>
        <w:spacing w:line="288" w:lineRule="auto"/>
        <w:ind w:left="23" w:right="305"/>
      </w:pPr>
      <w:r w:rsidRPr="00715514">
        <w:t>The</w:t>
      </w:r>
      <w:r w:rsidRPr="00715514">
        <w:rPr>
          <w:spacing w:val="-13"/>
        </w:rPr>
        <w:t xml:space="preserve"> </w:t>
      </w:r>
      <w:r w:rsidRPr="00715514">
        <w:t>treatment</w:t>
      </w:r>
      <w:r w:rsidRPr="00715514">
        <w:rPr>
          <w:spacing w:val="-12"/>
        </w:rPr>
        <w:t xml:space="preserve"> </w:t>
      </w:r>
      <w:r w:rsidRPr="00715514">
        <w:t>combination</w:t>
      </w:r>
      <w:r w:rsidRPr="00715514">
        <w:rPr>
          <w:spacing w:val="-13"/>
        </w:rPr>
        <w:t xml:space="preserve"> </w:t>
      </w:r>
      <w:r w:rsidRPr="00715514">
        <w:t>of</w:t>
      </w:r>
      <w:r w:rsidRPr="00715514">
        <w:rPr>
          <w:spacing w:val="-12"/>
        </w:rPr>
        <w:t xml:space="preserve"> </w:t>
      </w:r>
      <w:r w:rsidRPr="00715514">
        <w:t>coconut</w:t>
      </w:r>
      <w:r w:rsidRPr="00715514">
        <w:rPr>
          <w:spacing w:val="-13"/>
        </w:rPr>
        <w:t xml:space="preserve"> </w:t>
      </w:r>
      <w:r w:rsidRPr="00715514">
        <w:t>water</w:t>
      </w:r>
      <w:r w:rsidRPr="00715514">
        <w:rPr>
          <w:spacing w:val="-12"/>
        </w:rPr>
        <w:t xml:space="preserve"> </w:t>
      </w:r>
      <w:r w:rsidRPr="00715514">
        <w:t>and</w:t>
      </w:r>
      <w:r w:rsidRPr="00715514">
        <w:rPr>
          <w:spacing w:val="-13"/>
        </w:rPr>
        <w:t xml:space="preserve"> </w:t>
      </w:r>
      <w:r w:rsidRPr="00715514">
        <w:t>Soil</w:t>
      </w:r>
      <w:r w:rsidRPr="00715514">
        <w:rPr>
          <w:spacing w:val="-12"/>
        </w:rPr>
        <w:t xml:space="preserve"> </w:t>
      </w:r>
      <w:r w:rsidRPr="00715514">
        <w:t>+Sand</w:t>
      </w:r>
      <w:r w:rsidRPr="00715514">
        <w:rPr>
          <w:spacing w:val="-13"/>
        </w:rPr>
        <w:t xml:space="preserve"> </w:t>
      </w:r>
      <w:r w:rsidRPr="00715514">
        <w:t>+VC</w:t>
      </w:r>
      <w:r w:rsidRPr="00715514">
        <w:rPr>
          <w:spacing w:val="-13"/>
        </w:rPr>
        <w:t xml:space="preserve"> </w:t>
      </w:r>
      <w:r w:rsidRPr="00715514">
        <w:t>+Azospirillum</w:t>
      </w:r>
      <w:r w:rsidRPr="00715514">
        <w:rPr>
          <w:spacing w:val="-12"/>
        </w:rPr>
        <w:t xml:space="preserve"> </w:t>
      </w:r>
      <w:r w:rsidRPr="00715514">
        <w:t>showed</w:t>
      </w:r>
      <w:r w:rsidRPr="00715514">
        <w:rPr>
          <w:spacing w:val="-13"/>
        </w:rPr>
        <w:t xml:space="preserve"> </w:t>
      </w:r>
      <w:r w:rsidRPr="00715514">
        <w:t>max-imum root length, fresh and dry weight of root.</w:t>
      </w:r>
      <w:r w:rsidRPr="00715514">
        <w:rPr>
          <w:spacing w:val="40"/>
        </w:rPr>
        <w:t xml:space="preserve"> </w:t>
      </w:r>
      <w:r w:rsidRPr="00715514">
        <w:t xml:space="preserve">It might be due to the presence of coconut water which is natural substance rich in growth promoting substance including minerals, pro-teins, vitamins, zeatin, and high concentration of potassium and chloride, sucrose, fructose. Furthermore, Azospirillum also produces phytohormones which stimulate the functional ac-tivity of root meristematic cells, and thereby enhancing root formation and enhance biomass accumulation. These finding are in agreement with Nora </w:t>
      </w:r>
      <w:r w:rsidRPr="00715514">
        <w:rPr>
          <w:i/>
        </w:rPr>
        <w:t>et al</w:t>
      </w:r>
      <w:r w:rsidRPr="00715514">
        <w:t>. (2018) [19] in cocoa seed.</w:t>
      </w:r>
    </w:p>
    <w:p w14:paraId="6648B2B6" w14:textId="77777777" w:rsidR="005B6A4C" w:rsidRPr="00715514" w:rsidRDefault="00266A0C">
      <w:pPr>
        <w:pStyle w:val="BodyText"/>
        <w:spacing w:line="288" w:lineRule="auto"/>
        <w:ind w:left="23" w:right="305"/>
      </w:pPr>
      <w:r w:rsidRPr="00715514">
        <w:t>Maximum seedling vigour index-I and seedling vigour index-II were observed in interaction effect of coconut water and soil,</w:t>
      </w:r>
      <w:r w:rsidRPr="00715514">
        <w:rPr>
          <w:spacing w:val="27"/>
        </w:rPr>
        <w:t xml:space="preserve"> </w:t>
      </w:r>
      <w:r w:rsidRPr="00715514">
        <w:t>sand,</w:t>
      </w:r>
      <w:r w:rsidRPr="00715514">
        <w:rPr>
          <w:spacing w:val="27"/>
        </w:rPr>
        <w:t xml:space="preserve"> </w:t>
      </w:r>
      <w:r w:rsidRPr="00715514">
        <w:t>vermicompost enriched with Azospirillum.</w:t>
      </w:r>
      <w:r w:rsidRPr="00715514">
        <w:rPr>
          <w:spacing w:val="80"/>
        </w:rPr>
        <w:t xml:space="preserve"> </w:t>
      </w:r>
      <w:r w:rsidRPr="00715514">
        <w:t>The use</w:t>
      </w:r>
      <w:r w:rsidRPr="00715514">
        <w:rPr>
          <w:spacing w:val="40"/>
        </w:rPr>
        <w:t xml:space="preserve"> </w:t>
      </w:r>
      <w:r w:rsidRPr="00715514">
        <w:t>of coconut water that rapidly enhances seed germination and influencing overall germination percentage (Patino and Ferley, 2011) [24].</w:t>
      </w:r>
      <w:r w:rsidRPr="00715514">
        <w:rPr>
          <w:spacing w:val="40"/>
        </w:rPr>
        <w:t xml:space="preserve"> </w:t>
      </w:r>
      <w:r w:rsidRPr="00715514">
        <w:t xml:space="preserve">Also, the Azospirillum improves nutrient uptake, promote photosynthesis activity and enhance seedling growth (Fayez </w:t>
      </w:r>
      <w:r w:rsidRPr="00715514">
        <w:rPr>
          <w:i/>
        </w:rPr>
        <w:t>et al</w:t>
      </w:r>
      <w:r w:rsidRPr="00715514">
        <w:t>., 1985) [9] which contribute</w:t>
      </w:r>
      <w:r w:rsidRPr="00715514">
        <w:rPr>
          <w:spacing w:val="-2"/>
        </w:rPr>
        <w:t xml:space="preserve"> </w:t>
      </w:r>
      <w:r w:rsidRPr="00715514">
        <w:t>in</w:t>
      </w:r>
      <w:r w:rsidRPr="00715514">
        <w:rPr>
          <w:spacing w:val="-2"/>
        </w:rPr>
        <w:t xml:space="preserve"> </w:t>
      </w:r>
      <w:r w:rsidRPr="00715514">
        <w:t>the</w:t>
      </w:r>
      <w:r w:rsidRPr="00715514">
        <w:rPr>
          <w:spacing w:val="-2"/>
        </w:rPr>
        <w:t xml:space="preserve"> </w:t>
      </w:r>
      <w:r w:rsidRPr="00715514">
        <w:t>improved</w:t>
      </w:r>
      <w:r w:rsidRPr="00715514">
        <w:rPr>
          <w:spacing w:val="-2"/>
        </w:rPr>
        <w:t xml:space="preserve"> </w:t>
      </w:r>
      <w:r w:rsidRPr="00715514">
        <w:t>seedling</w:t>
      </w:r>
      <w:r w:rsidRPr="00715514">
        <w:rPr>
          <w:spacing w:val="-2"/>
        </w:rPr>
        <w:t xml:space="preserve"> </w:t>
      </w:r>
      <w:r w:rsidRPr="00715514">
        <w:t>vigour</w:t>
      </w:r>
      <w:r w:rsidRPr="00715514">
        <w:rPr>
          <w:spacing w:val="-2"/>
        </w:rPr>
        <w:t xml:space="preserve"> </w:t>
      </w:r>
      <w:r w:rsidRPr="00715514">
        <w:t>index.</w:t>
      </w:r>
      <w:r w:rsidRPr="00715514">
        <w:rPr>
          <w:spacing w:val="20"/>
        </w:rPr>
        <w:t xml:space="preserve"> </w:t>
      </w:r>
      <w:r w:rsidRPr="00715514">
        <w:t>Talpur</w:t>
      </w:r>
      <w:r w:rsidRPr="00715514">
        <w:rPr>
          <w:spacing w:val="-2"/>
        </w:rPr>
        <w:t xml:space="preserve"> </w:t>
      </w:r>
      <w:r w:rsidRPr="00715514">
        <w:rPr>
          <w:i/>
        </w:rPr>
        <w:t>et</w:t>
      </w:r>
      <w:r w:rsidRPr="00715514">
        <w:rPr>
          <w:i/>
          <w:spacing w:val="-2"/>
        </w:rPr>
        <w:t xml:space="preserve"> </w:t>
      </w:r>
      <w:r w:rsidRPr="00715514">
        <w:rPr>
          <w:i/>
        </w:rPr>
        <w:t>al</w:t>
      </w:r>
      <w:r w:rsidRPr="00715514">
        <w:t>.,</w:t>
      </w:r>
      <w:r w:rsidRPr="00715514">
        <w:rPr>
          <w:spacing w:val="-1"/>
        </w:rPr>
        <w:t xml:space="preserve"> </w:t>
      </w:r>
      <w:r w:rsidRPr="00715514">
        <w:t>2024</w:t>
      </w:r>
      <w:r w:rsidRPr="00715514">
        <w:rPr>
          <w:spacing w:val="-2"/>
        </w:rPr>
        <w:t xml:space="preserve"> </w:t>
      </w:r>
      <w:r w:rsidRPr="00715514">
        <w:t>[33]</w:t>
      </w:r>
      <w:r w:rsidRPr="00715514">
        <w:rPr>
          <w:spacing w:val="-2"/>
        </w:rPr>
        <w:t xml:space="preserve"> </w:t>
      </w:r>
      <w:r w:rsidRPr="00715514">
        <w:t>reported</w:t>
      </w:r>
      <w:r w:rsidRPr="00715514">
        <w:rPr>
          <w:spacing w:val="-2"/>
        </w:rPr>
        <w:t xml:space="preserve"> </w:t>
      </w:r>
      <w:r w:rsidRPr="00715514">
        <w:t>that</w:t>
      </w:r>
      <w:r w:rsidRPr="00715514">
        <w:rPr>
          <w:spacing w:val="-2"/>
        </w:rPr>
        <w:t xml:space="preserve"> </w:t>
      </w:r>
      <w:r w:rsidRPr="00715514">
        <w:t>jujube seeds treated with coconut water reported superior result in seedling vigour index.</w:t>
      </w:r>
    </w:p>
    <w:p w14:paraId="0DFCCC22" w14:textId="77777777" w:rsidR="005B6A4C" w:rsidRPr="00715514" w:rsidRDefault="00266A0C">
      <w:pPr>
        <w:pStyle w:val="BodyText"/>
        <w:spacing w:before="8" w:line="288" w:lineRule="auto"/>
        <w:ind w:left="23" w:right="305"/>
      </w:pPr>
      <w:r w:rsidRPr="00715514">
        <w:t>Soaking</w:t>
      </w:r>
      <w:r w:rsidRPr="00715514">
        <w:rPr>
          <w:spacing w:val="-12"/>
        </w:rPr>
        <w:t xml:space="preserve"> </w:t>
      </w:r>
      <w:r w:rsidRPr="00715514">
        <w:t>seed</w:t>
      </w:r>
      <w:r w:rsidRPr="00715514">
        <w:rPr>
          <w:spacing w:val="-11"/>
        </w:rPr>
        <w:t xml:space="preserve"> </w:t>
      </w:r>
      <w:r w:rsidRPr="00715514">
        <w:t>with</w:t>
      </w:r>
      <w:r w:rsidRPr="00715514">
        <w:rPr>
          <w:spacing w:val="-12"/>
        </w:rPr>
        <w:t xml:space="preserve"> </w:t>
      </w:r>
      <w:r w:rsidRPr="00715514">
        <w:t>coconut</w:t>
      </w:r>
      <w:r w:rsidRPr="00715514">
        <w:rPr>
          <w:spacing w:val="-11"/>
        </w:rPr>
        <w:t xml:space="preserve"> </w:t>
      </w:r>
      <w:r w:rsidRPr="00715514">
        <w:t>water</w:t>
      </w:r>
      <w:r w:rsidRPr="00715514">
        <w:rPr>
          <w:spacing w:val="-12"/>
        </w:rPr>
        <w:t xml:space="preserve"> </w:t>
      </w:r>
      <w:r w:rsidRPr="00715514">
        <w:t>along</w:t>
      </w:r>
      <w:r w:rsidRPr="00715514">
        <w:rPr>
          <w:spacing w:val="-12"/>
        </w:rPr>
        <w:t xml:space="preserve"> </w:t>
      </w:r>
      <w:r w:rsidRPr="00715514">
        <w:t>with</w:t>
      </w:r>
      <w:r w:rsidRPr="00715514">
        <w:rPr>
          <w:spacing w:val="-11"/>
        </w:rPr>
        <w:t xml:space="preserve"> </w:t>
      </w:r>
      <w:r w:rsidRPr="00715514">
        <w:t>the</w:t>
      </w:r>
      <w:r w:rsidRPr="00715514">
        <w:rPr>
          <w:spacing w:val="-12"/>
        </w:rPr>
        <w:t xml:space="preserve"> </w:t>
      </w:r>
      <w:r w:rsidRPr="00715514">
        <w:t>use</w:t>
      </w:r>
      <w:r w:rsidRPr="00715514">
        <w:rPr>
          <w:spacing w:val="-11"/>
        </w:rPr>
        <w:t xml:space="preserve"> </w:t>
      </w:r>
      <w:r w:rsidRPr="00715514">
        <w:t>of</w:t>
      </w:r>
      <w:r w:rsidRPr="00715514">
        <w:rPr>
          <w:spacing w:val="-12"/>
        </w:rPr>
        <w:t xml:space="preserve"> </w:t>
      </w:r>
      <w:r w:rsidRPr="00715514">
        <w:t>soil,</w:t>
      </w:r>
      <w:r w:rsidRPr="00715514">
        <w:rPr>
          <w:spacing w:val="-10"/>
        </w:rPr>
        <w:t xml:space="preserve"> </w:t>
      </w:r>
      <w:r w:rsidRPr="00715514">
        <w:t>sand,</w:t>
      </w:r>
      <w:r w:rsidRPr="00715514">
        <w:rPr>
          <w:spacing w:val="-10"/>
        </w:rPr>
        <w:t xml:space="preserve"> </w:t>
      </w:r>
      <w:r w:rsidRPr="00715514">
        <w:t>vermicompost</w:t>
      </w:r>
      <w:r w:rsidRPr="00715514">
        <w:rPr>
          <w:spacing w:val="-12"/>
        </w:rPr>
        <w:t xml:space="preserve"> </w:t>
      </w:r>
      <w:r w:rsidRPr="00715514">
        <w:t>and</w:t>
      </w:r>
      <w:r w:rsidRPr="00715514">
        <w:rPr>
          <w:spacing w:val="-12"/>
        </w:rPr>
        <w:t xml:space="preserve"> </w:t>
      </w:r>
      <w:r w:rsidRPr="00715514">
        <w:t>Azospiril-lum</w:t>
      </w:r>
      <w:r w:rsidRPr="00715514">
        <w:rPr>
          <w:spacing w:val="-15"/>
        </w:rPr>
        <w:t xml:space="preserve"> </w:t>
      </w:r>
      <w:r w:rsidRPr="00715514">
        <w:t>as</w:t>
      </w:r>
      <w:r w:rsidRPr="00715514">
        <w:rPr>
          <w:spacing w:val="-15"/>
        </w:rPr>
        <w:t xml:space="preserve"> </w:t>
      </w:r>
      <w:r w:rsidRPr="00715514">
        <w:t>growing</w:t>
      </w:r>
      <w:r w:rsidRPr="00715514">
        <w:rPr>
          <w:spacing w:val="-15"/>
        </w:rPr>
        <w:t xml:space="preserve"> </w:t>
      </w:r>
      <w:r w:rsidRPr="00715514">
        <w:t>media</w:t>
      </w:r>
      <w:r w:rsidRPr="00715514">
        <w:rPr>
          <w:spacing w:val="-15"/>
        </w:rPr>
        <w:t xml:space="preserve"> </w:t>
      </w:r>
      <w:r w:rsidRPr="00715514">
        <w:t>reported</w:t>
      </w:r>
      <w:r w:rsidRPr="00715514">
        <w:rPr>
          <w:spacing w:val="-15"/>
        </w:rPr>
        <w:t xml:space="preserve"> </w:t>
      </w:r>
      <w:r w:rsidRPr="00715514">
        <w:t>highest</w:t>
      </w:r>
      <w:r w:rsidRPr="00715514">
        <w:rPr>
          <w:spacing w:val="-15"/>
        </w:rPr>
        <w:t xml:space="preserve"> </w:t>
      </w:r>
      <w:r w:rsidRPr="00715514">
        <w:t>survival</w:t>
      </w:r>
      <w:r w:rsidRPr="00715514">
        <w:rPr>
          <w:spacing w:val="-15"/>
        </w:rPr>
        <w:t xml:space="preserve"> </w:t>
      </w:r>
      <w:r w:rsidRPr="00715514">
        <w:t>percentage.</w:t>
      </w:r>
      <w:r w:rsidRPr="00715514">
        <w:rPr>
          <w:spacing w:val="3"/>
        </w:rPr>
        <w:t xml:space="preserve"> </w:t>
      </w:r>
      <w:r w:rsidRPr="00715514">
        <w:t>This</w:t>
      </w:r>
      <w:r w:rsidRPr="00715514">
        <w:rPr>
          <w:spacing w:val="-15"/>
        </w:rPr>
        <w:t xml:space="preserve"> </w:t>
      </w:r>
      <w:r w:rsidRPr="00715514">
        <w:t>could</w:t>
      </w:r>
      <w:r w:rsidRPr="00715514">
        <w:rPr>
          <w:spacing w:val="-15"/>
        </w:rPr>
        <w:t xml:space="preserve"> </w:t>
      </w:r>
      <w:r w:rsidRPr="00715514">
        <w:t>be</w:t>
      </w:r>
      <w:r w:rsidRPr="00715514">
        <w:rPr>
          <w:spacing w:val="-15"/>
        </w:rPr>
        <w:t xml:space="preserve"> </w:t>
      </w:r>
      <w:r w:rsidRPr="00715514">
        <w:t>due</w:t>
      </w:r>
      <w:r w:rsidRPr="00715514">
        <w:rPr>
          <w:spacing w:val="-15"/>
        </w:rPr>
        <w:t xml:space="preserve"> </w:t>
      </w:r>
      <w:r w:rsidRPr="00715514">
        <w:t>to</w:t>
      </w:r>
      <w:r w:rsidRPr="00715514">
        <w:rPr>
          <w:spacing w:val="-15"/>
        </w:rPr>
        <w:t xml:space="preserve"> </w:t>
      </w:r>
      <w:r w:rsidRPr="00715514">
        <w:t>coconut</w:t>
      </w:r>
      <w:r w:rsidRPr="00715514">
        <w:rPr>
          <w:spacing w:val="-15"/>
        </w:rPr>
        <w:t xml:space="preserve"> </w:t>
      </w:r>
      <w:r w:rsidRPr="00715514">
        <w:t>water constitute</w:t>
      </w:r>
      <w:r w:rsidRPr="00715514">
        <w:rPr>
          <w:spacing w:val="-9"/>
        </w:rPr>
        <w:t xml:space="preserve"> </w:t>
      </w:r>
      <w:r w:rsidRPr="00715514">
        <w:t>of</w:t>
      </w:r>
      <w:r w:rsidRPr="00715514">
        <w:rPr>
          <w:spacing w:val="-9"/>
        </w:rPr>
        <w:t xml:space="preserve"> </w:t>
      </w:r>
      <w:r w:rsidRPr="00715514">
        <w:t>active</w:t>
      </w:r>
      <w:r w:rsidRPr="00715514">
        <w:rPr>
          <w:spacing w:val="-9"/>
        </w:rPr>
        <w:t xml:space="preserve"> </w:t>
      </w:r>
      <w:r w:rsidRPr="00715514">
        <w:t>growth</w:t>
      </w:r>
      <w:r w:rsidRPr="00715514">
        <w:rPr>
          <w:spacing w:val="-9"/>
        </w:rPr>
        <w:t xml:space="preserve"> </w:t>
      </w:r>
      <w:r w:rsidRPr="00715514">
        <w:t>regulator</w:t>
      </w:r>
      <w:r w:rsidRPr="00715514">
        <w:rPr>
          <w:spacing w:val="-9"/>
        </w:rPr>
        <w:t xml:space="preserve"> </w:t>
      </w:r>
      <w:r w:rsidRPr="00715514">
        <w:t>compound</w:t>
      </w:r>
      <w:r w:rsidRPr="00715514">
        <w:rPr>
          <w:spacing w:val="-9"/>
        </w:rPr>
        <w:t xml:space="preserve"> </w:t>
      </w:r>
      <w:r w:rsidRPr="00715514">
        <w:t>such</w:t>
      </w:r>
      <w:r w:rsidRPr="00715514">
        <w:rPr>
          <w:spacing w:val="-10"/>
        </w:rPr>
        <w:t xml:space="preserve"> </w:t>
      </w:r>
      <w:r w:rsidRPr="00715514">
        <w:t>as</w:t>
      </w:r>
      <w:r w:rsidRPr="00715514">
        <w:rPr>
          <w:spacing w:val="-9"/>
        </w:rPr>
        <w:t xml:space="preserve"> </w:t>
      </w:r>
      <w:r w:rsidRPr="00715514">
        <w:t>amino</w:t>
      </w:r>
      <w:r w:rsidRPr="00715514">
        <w:rPr>
          <w:spacing w:val="-9"/>
        </w:rPr>
        <w:t xml:space="preserve"> </w:t>
      </w:r>
      <w:r w:rsidRPr="00715514">
        <w:t>acid,</w:t>
      </w:r>
      <w:r w:rsidRPr="00715514">
        <w:rPr>
          <w:spacing w:val="-9"/>
        </w:rPr>
        <w:t xml:space="preserve"> </w:t>
      </w:r>
      <w:r w:rsidRPr="00715514">
        <w:t>nitrogenous</w:t>
      </w:r>
      <w:r w:rsidRPr="00715514">
        <w:rPr>
          <w:spacing w:val="-9"/>
        </w:rPr>
        <w:t xml:space="preserve"> </w:t>
      </w:r>
      <w:r w:rsidRPr="00715514">
        <w:t>substance,</w:t>
      </w:r>
      <w:r w:rsidRPr="00715514">
        <w:rPr>
          <w:spacing w:val="-9"/>
        </w:rPr>
        <w:t xml:space="preserve"> </w:t>
      </w:r>
      <w:r w:rsidRPr="00715514">
        <w:t>or-ganic</w:t>
      </w:r>
      <w:r w:rsidRPr="00715514">
        <w:rPr>
          <w:spacing w:val="-7"/>
        </w:rPr>
        <w:t xml:space="preserve"> </w:t>
      </w:r>
      <w:r w:rsidRPr="00715514">
        <w:t>acids,</w:t>
      </w:r>
      <w:r w:rsidRPr="00715514">
        <w:rPr>
          <w:spacing w:val="-7"/>
        </w:rPr>
        <w:t xml:space="preserve"> </w:t>
      </w:r>
      <w:r w:rsidRPr="00715514">
        <w:t>enzymes,</w:t>
      </w:r>
      <w:r w:rsidRPr="00715514">
        <w:rPr>
          <w:spacing w:val="-7"/>
        </w:rPr>
        <w:t xml:space="preserve"> </w:t>
      </w:r>
      <w:r w:rsidRPr="00715514">
        <w:t>sugars,</w:t>
      </w:r>
      <w:r w:rsidRPr="00715514">
        <w:rPr>
          <w:spacing w:val="-7"/>
        </w:rPr>
        <w:t xml:space="preserve"> </w:t>
      </w:r>
      <w:r w:rsidRPr="00715514">
        <w:t>and</w:t>
      </w:r>
      <w:r w:rsidRPr="00715514">
        <w:rPr>
          <w:spacing w:val="-7"/>
        </w:rPr>
        <w:t xml:space="preserve"> </w:t>
      </w:r>
      <w:r w:rsidRPr="00715514">
        <w:t>lipids</w:t>
      </w:r>
      <w:r w:rsidRPr="00715514">
        <w:rPr>
          <w:spacing w:val="-7"/>
        </w:rPr>
        <w:t xml:space="preserve"> </w:t>
      </w:r>
      <w:r w:rsidRPr="00715514">
        <w:t>which</w:t>
      </w:r>
      <w:r w:rsidRPr="00715514">
        <w:rPr>
          <w:spacing w:val="-7"/>
        </w:rPr>
        <w:t xml:space="preserve"> </w:t>
      </w:r>
      <w:r w:rsidRPr="00715514">
        <w:t>play</w:t>
      </w:r>
      <w:r w:rsidRPr="00715514">
        <w:rPr>
          <w:spacing w:val="-7"/>
        </w:rPr>
        <w:t xml:space="preserve"> </w:t>
      </w:r>
      <w:r w:rsidRPr="00715514">
        <w:t>key</w:t>
      </w:r>
      <w:r w:rsidRPr="00715514">
        <w:rPr>
          <w:spacing w:val="-7"/>
        </w:rPr>
        <w:t xml:space="preserve"> </w:t>
      </w:r>
      <w:r w:rsidRPr="00715514">
        <w:t>role</w:t>
      </w:r>
      <w:r w:rsidRPr="00715514">
        <w:rPr>
          <w:spacing w:val="-7"/>
        </w:rPr>
        <w:t xml:space="preserve"> </w:t>
      </w:r>
      <w:r w:rsidRPr="00715514">
        <w:t>in</w:t>
      </w:r>
      <w:r w:rsidRPr="00715514">
        <w:rPr>
          <w:spacing w:val="-7"/>
        </w:rPr>
        <w:t xml:space="preserve"> </w:t>
      </w:r>
      <w:r w:rsidRPr="00715514">
        <w:t>plant</w:t>
      </w:r>
      <w:r w:rsidRPr="00715514">
        <w:rPr>
          <w:spacing w:val="-7"/>
        </w:rPr>
        <w:t xml:space="preserve"> </w:t>
      </w:r>
      <w:r w:rsidRPr="00715514">
        <w:t>growth</w:t>
      </w:r>
      <w:r w:rsidRPr="00715514">
        <w:rPr>
          <w:spacing w:val="-7"/>
        </w:rPr>
        <w:t xml:space="preserve"> </w:t>
      </w:r>
      <w:r w:rsidRPr="00715514">
        <w:t>and</w:t>
      </w:r>
      <w:r w:rsidRPr="00715514">
        <w:rPr>
          <w:spacing w:val="-7"/>
        </w:rPr>
        <w:t xml:space="preserve"> </w:t>
      </w:r>
      <w:r w:rsidRPr="00715514">
        <w:t xml:space="preserve">development, contributing in more vigorous, robust, and active plantlets (Arditi, 2009; Yong </w:t>
      </w:r>
      <w:r w:rsidRPr="00715514">
        <w:rPr>
          <w:i/>
        </w:rPr>
        <w:t>et al</w:t>
      </w:r>
      <w:r w:rsidRPr="00715514">
        <w:t>., 2009) [2][36]. Aditionally,</w:t>
      </w:r>
      <w:r w:rsidRPr="00715514">
        <w:rPr>
          <w:spacing w:val="-10"/>
        </w:rPr>
        <w:t xml:space="preserve"> </w:t>
      </w:r>
      <w:r w:rsidRPr="00715514">
        <w:t>Azospirillum</w:t>
      </w:r>
      <w:r w:rsidRPr="00715514">
        <w:rPr>
          <w:spacing w:val="-10"/>
        </w:rPr>
        <w:t xml:space="preserve"> </w:t>
      </w:r>
      <w:r w:rsidRPr="00715514">
        <w:t>enhances</w:t>
      </w:r>
      <w:r w:rsidRPr="00715514">
        <w:rPr>
          <w:spacing w:val="-10"/>
        </w:rPr>
        <w:t xml:space="preserve"> </w:t>
      </w:r>
      <w:r w:rsidRPr="00715514">
        <w:t>root</w:t>
      </w:r>
      <w:r w:rsidRPr="00715514">
        <w:rPr>
          <w:spacing w:val="-10"/>
        </w:rPr>
        <w:t xml:space="preserve"> </w:t>
      </w:r>
      <w:r w:rsidRPr="00715514">
        <w:t>biomass,</w:t>
      </w:r>
      <w:r w:rsidRPr="00715514">
        <w:rPr>
          <w:spacing w:val="-10"/>
        </w:rPr>
        <w:t xml:space="preserve"> </w:t>
      </w:r>
      <w:r w:rsidRPr="00715514">
        <w:t>root</w:t>
      </w:r>
      <w:r w:rsidRPr="00715514">
        <w:rPr>
          <w:spacing w:val="-10"/>
        </w:rPr>
        <w:t xml:space="preserve"> </w:t>
      </w:r>
      <w:r w:rsidRPr="00715514">
        <w:t>thickness,</w:t>
      </w:r>
      <w:r w:rsidRPr="00715514">
        <w:rPr>
          <w:spacing w:val="-10"/>
        </w:rPr>
        <w:t xml:space="preserve"> </w:t>
      </w:r>
      <w:r w:rsidRPr="00715514">
        <w:t>root</w:t>
      </w:r>
      <w:r w:rsidRPr="00715514">
        <w:rPr>
          <w:spacing w:val="-10"/>
        </w:rPr>
        <w:t xml:space="preserve"> </w:t>
      </w:r>
      <w:r w:rsidRPr="00715514">
        <w:t>density</w:t>
      </w:r>
      <w:r w:rsidRPr="00715514">
        <w:rPr>
          <w:spacing w:val="-10"/>
        </w:rPr>
        <w:t xml:space="preserve"> </w:t>
      </w:r>
      <w:r w:rsidRPr="00715514">
        <w:t>and</w:t>
      </w:r>
      <w:r w:rsidRPr="00715514">
        <w:rPr>
          <w:spacing w:val="-10"/>
        </w:rPr>
        <w:t xml:space="preserve"> </w:t>
      </w:r>
      <w:r w:rsidRPr="00715514">
        <w:t>root surface</w:t>
      </w:r>
      <w:r w:rsidRPr="00715514">
        <w:rPr>
          <w:spacing w:val="-9"/>
        </w:rPr>
        <w:t xml:space="preserve"> </w:t>
      </w:r>
      <w:r w:rsidRPr="00715514">
        <w:t>area</w:t>
      </w:r>
      <w:r w:rsidRPr="00715514">
        <w:rPr>
          <w:spacing w:val="-9"/>
        </w:rPr>
        <w:t xml:space="preserve"> </w:t>
      </w:r>
      <w:r w:rsidRPr="00715514">
        <w:t>(Okon</w:t>
      </w:r>
      <w:r w:rsidRPr="00715514">
        <w:rPr>
          <w:spacing w:val="-9"/>
        </w:rPr>
        <w:t xml:space="preserve"> </w:t>
      </w:r>
      <w:r w:rsidRPr="00715514">
        <w:t>and</w:t>
      </w:r>
      <w:r w:rsidRPr="00715514">
        <w:rPr>
          <w:spacing w:val="-9"/>
        </w:rPr>
        <w:t xml:space="preserve"> </w:t>
      </w:r>
      <w:r w:rsidRPr="00715514">
        <w:t>Kapulnik,</w:t>
      </w:r>
      <w:r w:rsidRPr="00715514">
        <w:rPr>
          <w:spacing w:val="-8"/>
        </w:rPr>
        <w:t xml:space="preserve"> </w:t>
      </w:r>
      <w:r w:rsidRPr="00715514">
        <w:t>1986)</w:t>
      </w:r>
      <w:r w:rsidRPr="00715514">
        <w:rPr>
          <w:spacing w:val="-9"/>
        </w:rPr>
        <w:t xml:space="preserve"> </w:t>
      </w:r>
      <w:r w:rsidRPr="00715514">
        <w:t>[20]</w:t>
      </w:r>
      <w:r w:rsidRPr="00715514">
        <w:rPr>
          <w:spacing w:val="-9"/>
        </w:rPr>
        <w:t xml:space="preserve"> </w:t>
      </w:r>
      <w:r w:rsidRPr="00715514">
        <w:t>which</w:t>
      </w:r>
      <w:r w:rsidRPr="00715514">
        <w:rPr>
          <w:spacing w:val="-9"/>
        </w:rPr>
        <w:t xml:space="preserve"> </w:t>
      </w:r>
      <w:r w:rsidRPr="00715514">
        <w:t>are</w:t>
      </w:r>
      <w:r w:rsidRPr="00715514">
        <w:rPr>
          <w:spacing w:val="-9"/>
        </w:rPr>
        <w:t xml:space="preserve"> </w:t>
      </w:r>
      <w:r w:rsidRPr="00715514">
        <w:t>essential</w:t>
      </w:r>
      <w:r w:rsidRPr="00715514">
        <w:rPr>
          <w:spacing w:val="-9"/>
        </w:rPr>
        <w:t xml:space="preserve"> </w:t>
      </w:r>
      <w:r w:rsidRPr="00715514">
        <w:t>for</w:t>
      </w:r>
      <w:r w:rsidRPr="00715514">
        <w:rPr>
          <w:spacing w:val="-9"/>
        </w:rPr>
        <w:t xml:space="preserve"> </w:t>
      </w:r>
      <w:r w:rsidRPr="00715514">
        <w:t>supporting</w:t>
      </w:r>
      <w:r w:rsidRPr="00715514">
        <w:rPr>
          <w:spacing w:val="-9"/>
        </w:rPr>
        <w:t xml:space="preserve"> </w:t>
      </w:r>
      <w:r w:rsidRPr="00715514">
        <w:t>overall</w:t>
      </w:r>
      <w:r w:rsidRPr="00715514">
        <w:rPr>
          <w:spacing w:val="-9"/>
        </w:rPr>
        <w:t xml:space="preserve"> </w:t>
      </w:r>
      <w:r w:rsidRPr="00715514">
        <w:t>growth of plant.</w:t>
      </w:r>
      <w:r w:rsidRPr="00715514">
        <w:rPr>
          <w:spacing w:val="40"/>
        </w:rPr>
        <w:t xml:space="preserve"> </w:t>
      </w:r>
      <w:r w:rsidRPr="00715514">
        <w:t xml:space="preserve">Same trend was also observed by Undie </w:t>
      </w:r>
      <w:r w:rsidRPr="00715514">
        <w:rPr>
          <w:i/>
        </w:rPr>
        <w:t>et al</w:t>
      </w:r>
      <w:r w:rsidRPr="00715514">
        <w:t>.</w:t>
      </w:r>
      <w:r w:rsidRPr="00715514">
        <w:rPr>
          <w:spacing w:val="40"/>
        </w:rPr>
        <w:t xml:space="preserve"> </w:t>
      </w:r>
      <w:r w:rsidRPr="00715514">
        <w:t>(2018) [35] in kola nut reported the production of vigorous seedling.</w:t>
      </w:r>
    </w:p>
    <w:p w14:paraId="362FE9ED" w14:textId="77777777" w:rsidR="005B6A4C" w:rsidRPr="00715514" w:rsidRDefault="005B6A4C">
      <w:pPr>
        <w:pStyle w:val="BodyText"/>
        <w:spacing w:line="288" w:lineRule="auto"/>
        <w:sectPr w:rsidR="005B6A4C" w:rsidRPr="00715514">
          <w:pgSz w:w="11910" w:h="16840"/>
          <w:pgMar w:top="1920" w:right="1133" w:bottom="1060" w:left="1417" w:header="0" w:footer="863" w:gutter="0"/>
          <w:cols w:space="720"/>
        </w:sectPr>
      </w:pPr>
    </w:p>
    <w:p w14:paraId="672DFE10" w14:textId="77777777" w:rsidR="005B6A4C" w:rsidRPr="00715514" w:rsidRDefault="005B6A4C">
      <w:pPr>
        <w:pStyle w:val="BodyText"/>
        <w:jc w:val="left"/>
      </w:pPr>
    </w:p>
    <w:p w14:paraId="6A78AB43" w14:textId="77777777" w:rsidR="005B6A4C" w:rsidRPr="00715514" w:rsidRDefault="005B6A4C">
      <w:pPr>
        <w:pStyle w:val="BodyText"/>
        <w:jc w:val="left"/>
      </w:pPr>
    </w:p>
    <w:p w14:paraId="324F286B" w14:textId="77777777" w:rsidR="005B6A4C" w:rsidRPr="00715514" w:rsidRDefault="005B6A4C">
      <w:pPr>
        <w:pStyle w:val="BodyText"/>
        <w:spacing w:before="246"/>
        <w:jc w:val="left"/>
      </w:pPr>
    </w:p>
    <w:p w14:paraId="21CE6D1C" w14:textId="77777777" w:rsidR="005B6A4C" w:rsidRPr="00715514" w:rsidRDefault="00266A0C">
      <w:pPr>
        <w:pStyle w:val="BodyText"/>
        <w:spacing w:before="1" w:line="252" w:lineRule="auto"/>
        <w:ind w:left="23" w:right="153"/>
        <w:jc w:val="left"/>
      </w:pPr>
      <w:r w:rsidRPr="00715514">
        <w:t>Table 1:</w:t>
      </w:r>
      <w:r w:rsidRPr="00715514">
        <w:rPr>
          <w:spacing w:val="37"/>
        </w:rPr>
        <w:t xml:space="preserve"> </w:t>
      </w:r>
      <w:r w:rsidRPr="00715514">
        <w:t>Effect of seed soaking and bio-enriched growing media on plant height, stem girth, and number of leaves at 120 and 150 DAS</w:t>
      </w:r>
    </w:p>
    <w:tbl>
      <w:tblPr>
        <w:tblW w:w="0" w:type="auto"/>
        <w:tblInd w:w="30" w:type="dxa"/>
        <w:tblLayout w:type="fixed"/>
        <w:tblCellMar>
          <w:left w:w="0" w:type="dxa"/>
          <w:right w:w="0" w:type="dxa"/>
        </w:tblCellMar>
        <w:tblLook w:val="01E0" w:firstRow="1" w:lastRow="1" w:firstColumn="1" w:lastColumn="1" w:noHBand="0" w:noVBand="0"/>
      </w:tblPr>
      <w:tblGrid>
        <w:gridCol w:w="3390"/>
        <w:gridCol w:w="856"/>
        <w:gridCol w:w="856"/>
        <w:gridCol w:w="198"/>
        <w:gridCol w:w="856"/>
        <w:gridCol w:w="856"/>
        <w:gridCol w:w="198"/>
        <w:gridCol w:w="856"/>
        <w:gridCol w:w="955"/>
      </w:tblGrid>
      <w:tr w:rsidR="005B6A4C" w:rsidRPr="00715514" w14:paraId="0A4EC482" w14:textId="77777777">
        <w:trPr>
          <w:trHeight w:val="377"/>
        </w:trPr>
        <w:tc>
          <w:tcPr>
            <w:tcW w:w="3390" w:type="dxa"/>
            <w:tcBorders>
              <w:top w:val="single" w:sz="8" w:space="0" w:color="000000"/>
            </w:tcBorders>
          </w:tcPr>
          <w:p w14:paraId="073C95A8" w14:textId="77777777" w:rsidR="005B6A4C" w:rsidRPr="00715514" w:rsidRDefault="00266A0C">
            <w:pPr>
              <w:pStyle w:val="TableParagraph"/>
              <w:spacing w:before="126" w:line="216" w:lineRule="exact"/>
              <w:ind w:left="101"/>
              <w:rPr>
                <w:b/>
                <w:sz w:val="20"/>
              </w:rPr>
            </w:pPr>
            <w:r w:rsidRPr="00715514">
              <w:rPr>
                <w:b/>
                <w:spacing w:val="-2"/>
                <w:sz w:val="20"/>
              </w:rPr>
              <w:t>Treatment</w:t>
            </w:r>
          </w:p>
        </w:tc>
        <w:tc>
          <w:tcPr>
            <w:tcW w:w="1712" w:type="dxa"/>
            <w:gridSpan w:val="2"/>
            <w:tcBorders>
              <w:top w:val="single" w:sz="8" w:space="0" w:color="000000"/>
            </w:tcBorders>
          </w:tcPr>
          <w:p w14:paraId="3A45F046" w14:textId="77777777" w:rsidR="005B6A4C" w:rsidRPr="00715514" w:rsidRDefault="00266A0C">
            <w:pPr>
              <w:pStyle w:val="TableParagraph"/>
              <w:spacing w:before="4"/>
              <w:ind w:left="108"/>
              <w:rPr>
                <w:b/>
                <w:sz w:val="20"/>
              </w:rPr>
            </w:pPr>
            <w:r w:rsidRPr="00715514">
              <w:rPr>
                <w:b/>
                <w:noProof/>
                <w:sz w:val="20"/>
              </w:rPr>
              <mc:AlternateContent>
                <mc:Choice Requires="wpg">
                  <w:drawing>
                    <wp:anchor distT="0" distB="0" distL="0" distR="0" simplePos="0" relativeHeight="486589440" behindDoc="1" locked="0" layoutInCell="1" allowOverlap="1" wp14:anchorId="46F049BE" wp14:editId="0B49CF53">
                      <wp:simplePos x="0" y="0"/>
                      <wp:positionH relativeFrom="column">
                        <wp:posOffset>0</wp:posOffset>
                      </wp:positionH>
                      <wp:positionV relativeFrom="paragraph">
                        <wp:posOffset>189934</wp:posOffset>
                      </wp:positionV>
                      <wp:extent cx="1088390" cy="38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3810"/>
                                <a:chOff x="0" y="0"/>
                                <a:chExt cx="1088390" cy="3810"/>
                              </a:xfrm>
                            </wpg:grpSpPr>
                            <wps:wsp>
                              <wps:cNvPr id="4" name="Graphic 4"/>
                              <wps:cNvSpPr/>
                              <wps:spPr>
                                <a:xfrm>
                                  <a:off x="0" y="1889"/>
                                  <a:ext cx="1088390" cy="1270"/>
                                </a:xfrm>
                                <a:custGeom>
                                  <a:avLst/>
                                  <a:gdLst/>
                                  <a:ahLst/>
                                  <a:cxnLst/>
                                  <a:rect l="l" t="t" r="r" b="b"/>
                                  <a:pathLst>
                                    <a:path w="1088390">
                                      <a:moveTo>
                                        <a:pt x="0" y="0"/>
                                      </a:moveTo>
                                      <a:lnTo>
                                        <a:pt x="1087806" y="0"/>
                                      </a:lnTo>
                                    </a:path>
                                  </a:pathLst>
                                </a:custGeom>
                                <a:ln w="3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839DE7" id="Group 3" o:spid="_x0000_s1026" style="position:absolute;margin-left:0;margin-top:14.95pt;width:85.7pt;height:.3pt;z-index:-16727040;mso-wrap-distance-left:0;mso-wrap-distance-right:0" coordsize="108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">
                      <v:shape id="Graphic 4" o:spid="_x0000_s1027" style="position:absolute;top:18;width:10883;height:13;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" path="m,l1087806,e" filled="f" strokeweight=".105mm">
                        <v:path arrowok="t"/>
                      </v:shape>
                    </v:group>
                  </w:pict>
                </mc:Fallback>
              </mc:AlternateContent>
            </w:r>
            <w:r w:rsidRPr="00715514">
              <w:rPr>
                <w:b/>
                <w:sz w:val="20"/>
              </w:rPr>
              <w:t>Plant</w:t>
            </w:r>
            <w:r w:rsidRPr="00715514">
              <w:rPr>
                <w:b/>
                <w:spacing w:val="4"/>
                <w:sz w:val="20"/>
              </w:rPr>
              <w:t xml:space="preserve"> </w:t>
            </w:r>
            <w:r w:rsidRPr="00715514">
              <w:rPr>
                <w:b/>
                <w:sz w:val="20"/>
              </w:rPr>
              <w:t>height</w:t>
            </w:r>
            <w:r w:rsidRPr="00715514">
              <w:rPr>
                <w:b/>
                <w:spacing w:val="5"/>
                <w:sz w:val="20"/>
              </w:rPr>
              <w:t xml:space="preserve"> </w:t>
            </w:r>
            <w:r w:rsidRPr="00715514">
              <w:rPr>
                <w:b/>
                <w:spacing w:val="-4"/>
                <w:sz w:val="20"/>
              </w:rPr>
              <w:t>(cm)</w:t>
            </w:r>
          </w:p>
        </w:tc>
        <w:tc>
          <w:tcPr>
            <w:tcW w:w="1910" w:type="dxa"/>
            <w:gridSpan w:val="3"/>
            <w:tcBorders>
              <w:top w:val="single" w:sz="8" w:space="0" w:color="000000"/>
            </w:tcBorders>
          </w:tcPr>
          <w:p w14:paraId="281F87A5" w14:textId="77777777" w:rsidR="005B6A4C" w:rsidRPr="00715514" w:rsidRDefault="00266A0C">
            <w:pPr>
              <w:pStyle w:val="TableParagraph"/>
              <w:spacing w:before="4"/>
              <w:ind w:left="335"/>
              <w:rPr>
                <w:b/>
                <w:sz w:val="20"/>
              </w:rPr>
            </w:pPr>
            <w:r w:rsidRPr="00715514">
              <w:rPr>
                <w:b/>
                <w:noProof/>
                <w:sz w:val="20"/>
              </w:rPr>
              <mc:AlternateContent>
                <mc:Choice Requires="wpg">
                  <w:drawing>
                    <wp:anchor distT="0" distB="0" distL="0" distR="0" simplePos="0" relativeHeight="486589952" behindDoc="1" locked="0" layoutInCell="1" allowOverlap="1" wp14:anchorId="29A359B4" wp14:editId="7AB50ADB">
                      <wp:simplePos x="0" y="0"/>
                      <wp:positionH relativeFrom="column">
                        <wp:posOffset>126039</wp:posOffset>
                      </wp:positionH>
                      <wp:positionV relativeFrom="paragraph">
                        <wp:posOffset>189934</wp:posOffset>
                      </wp:positionV>
                      <wp:extent cx="1088390" cy="38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3810"/>
                                <a:chOff x="0" y="0"/>
                                <a:chExt cx="1088390" cy="3810"/>
                              </a:xfrm>
                            </wpg:grpSpPr>
                            <wps:wsp>
                              <wps:cNvPr id="6" name="Graphic 6"/>
                              <wps:cNvSpPr/>
                              <wps:spPr>
                                <a:xfrm>
                                  <a:off x="0" y="1889"/>
                                  <a:ext cx="1088390" cy="1270"/>
                                </a:xfrm>
                                <a:custGeom>
                                  <a:avLst/>
                                  <a:gdLst/>
                                  <a:ahLst/>
                                  <a:cxnLst/>
                                  <a:rect l="l" t="t" r="r" b="b"/>
                                  <a:pathLst>
                                    <a:path w="1088390">
                                      <a:moveTo>
                                        <a:pt x="0" y="0"/>
                                      </a:moveTo>
                                      <a:lnTo>
                                        <a:pt x="1087806" y="0"/>
                                      </a:lnTo>
                                    </a:path>
                                  </a:pathLst>
                                </a:custGeom>
                                <a:ln w="3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61D146" id="Group 5" o:spid="_x0000_s1026" style="position:absolute;margin-left:9.9pt;margin-top:14.95pt;width:85.7pt;height:.3pt;z-index:-16726528;mso-wrap-distance-left:0;mso-wrap-distance-right:0" coordsize="108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">
                      <v:shape id="Graphic 6" o:spid="_x0000_s1027" style="position:absolute;top:18;width:10883;height:13;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" path="m,l1087806,e" filled="f" strokeweight=".105mm">
                        <v:path arrowok="t"/>
                      </v:shape>
                    </v:group>
                  </w:pict>
                </mc:Fallback>
              </mc:AlternateContent>
            </w:r>
            <w:r w:rsidRPr="00715514">
              <w:rPr>
                <w:b/>
                <w:sz w:val="20"/>
              </w:rPr>
              <w:t>Stem</w:t>
            </w:r>
            <w:r w:rsidRPr="00715514">
              <w:rPr>
                <w:b/>
                <w:spacing w:val="4"/>
                <w:sz w:val="20"/>
              </w:rPr>
              <w:t xml:space="preserve"> </w:t>
            </w:r>
            <w:r w:rsidRPr="00715514">
              <w:rPr>
                <w:b/>
                <w:sz w:val="20"/>
              </w:rPr>
              <w:t>girth</w:t>
            </w:r>
            <w:r w:rsidRPr="00715514">
              <w:rPr>
                <w:b/>
                <w:spacing w:val="4"/>
                <w:sz w:val="20"/>
              </w:rPr>
              <w:t xml:space="preserve"> </w:t>
            </w:r>
            <w:r w:rsidRPr="00715514">
              <w:rPr>
                <w:b/>
                <w:spacing w:val="-4"/>
                <w:sz w:val="20"/>
              </w:rPr>
              <w:t>(mm)</w:t>
            </w:r>
          </w:p>
        </w:tc>
        <w:tc>
          <w:tcPr>
            <w:tcW w:w="2009" w:type="dxa"/>
            <w:gridSpan w:val="3"/>
            <w:tcBorders>
              <w:top w:val="single" w:sz="8" w:space="0" w:color="000000"/>
            </w:tcBorders>
          </w:tcPr>
          <w:p w14:paraId="5CA39317" w14:textId="77777777" w:rsidR="005B6A4C" w:rsidRPr="00715514" w:rsidRDefault="00266A0C">
            <w:pPr>
              <w:pStyle w:val="TableParagraph"/>
              <w:spacing w:before="4"/>
              <w:ind w:left="512"/>
              <w:rPr>
                <w:b/>
                <w:sz w:val="20"/>
              </w:rPr>
            </w:pPr>
            <w:r w:rsidRPr="00715514">
              <w:rPr>
                <w:b/>
                <w:noProof/>
                <w:sz w:val="20"/>
              </w:rPr>
              <mc:AlternateContent>
                <mc:Choice Requires="wpg">
                  <w:drawing>
                    <wp:anchor distT="0" distB="0" distL="0" distR="0" simplePos="0" relativeHeight="486590464" behindDoc="1" locked="0" layoutInCell="1" allowOverlap="1" wp14:anchorId="0E6E63CE" wp14:editId="3BF78D0F">
                      <wp:simplePos x="0" y="0"/>
                      <wp:positionH relativeFrom="column">
                        <wp:posOffset>126039</wp:posOffset>
                      </wp:positionH>
                      <wp:positionV relativeFrom="paragraph">
                        <wp:posOffset>189934</wp:posOffset>
                      </wp:positionV>
                      <wp:extent cx="1088390" cy="38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3810"/>
                                <a:chOff x="0" y="0"/>
                                <a:chExt cx="1088390" cy="3810"/>
                              </a:xfrm>
                            </wpg:grpSpPr>
                            <wps:wsp>
                              <wps:cNvPr id="8" name="Graphic 8"/>
                              <wps:cNvSpPr/>
                              <wps:spPr>
                                <a:xfrm>
                                  <a:off x="0" y="1889"/>
                                  <a:ext cx="1088390" cy="1270"/>
                                </a:xfrm>
                                <a:custGeom>
                                  <a:avLst/>
                                  <a:gdLst/>
                                  <a:ahLst/>
                                  <a:cxnLst/>
                                  <a:rect l="l" t="t" r="r" b="b"/>
                                  <a:pathLst>
                                    <a:path w="1088390">
                                      <a:moveTo>
                                        <a:pt x="0" y="0"/>
                                      </a:moveTo>
                                      <a:lnTo>
                                        <a:pt x="1087806" y="0"/>
                                      </a:lnTo>
                                    </a:path>
                                  </a:pathLst>
                                </a:custGeom>
                                <a:ln w="3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3D2507" id="Group 7" o:spid="_x0000_s1026" style="position:absolute;margin-left:9.9pt;margin-top:14.95pt;width:85.7pt;height:.3pt;z-index:-16726016;mso-wrap-distance-left:0;mso-wrap-distance-right:0" coordsize="108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">
                      <v:shape id="Graphic 8" o:spid="_x0000_s1027" style="position:absolute;top:18;width:10883;height:13;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" path="m,l1087806,e" filled="f" strokeweight=".105mm">
                        <v:path arrowok="t"/>
                      </v:shape>
                    </v:group>
                  </w:pict>
                </mc:Fallback>
              </mc:AlternateContent>
            </w:r>
            <w:r w:rsidRPr="00715514">
              <w:rPr>
                <w:b/>
                <w:sz w:val="20"/>
              </w:rPr>
              <w:t>No.</w:t>
            </w:r>
            <w:r w:rsidRPr="00715514">
              <w:rPr>
                <w:b/>
                <w:spacing w:val="14"/>
                <w:sz w:val="20"/>
              </w:rPr>
              <w:t xml:space="preserve"> </w:t>
            </w:r>
            <w:r w:rsidRPr="00715514">
              <w:rPr>
                <w:b/>
                <w:sz w:val="20"/>
              </w:rPr>
              <w:t>of</w:t>
            </w:r>
            <w:r w:rsidRPr="00715514">
              <w:rPr>
                <w:b/>
                <w:spacing w:val="2"/>
                <w:sz w:val="20"/>
              </w:rPr>
              <w:t xml:space="preserve"> </w:t>
            </w:r>
            <w:r w:rsidRPr="00715514">
              <w:rPr>
                <w:b/>
                <w:spacing w:val="-2"/>
                <w:sz w:val="20"/>
              </w:rPr>
              <w:t>leaves</w:t>
            </w:r>
          </w:p>
        </w:tc>
      </w:tr>
      <w:tr w:rsidR="005B6A4C" w:rsidRPr="00715514" w14:paraId="4E0890C3" w14:textId="77777777">
        <w:trPr>
          <w:trHeight w:val="299"/>
        </w:trPr>
        <w:tc>
          <w:tcPr>
            <w:tcW w:w="3390" w:type="dxa"/>
            <w:tcBorders>
              <w:bottom w:val="single" w:sz="4" w:space="0" w:color="000000"/>
            </w:tcBorders>
          </w:tcPr>
          <w:p w14:paraId="0AD558F7" w14:textId="77777777" w:rsidR="005B6A4C" w:rsidRPr="00715514" w:rsidRDefault="005B6A4C">
            <w:pPr>
              <w:pStyle w:val="TableParagraph"/>
              <w:rPr>
                <w:sz w:val="20"/>
              </w:rPr>
            </w:pPr>
          </w:p>
        </w:tc>
        <w:tc>
          <w:tcPr>
            <w:tcW w:w="856" w:type="dxa"/>
            <w:tcBorders>
              <w:bottom w:val="single" w:sz="4" w:space="0" w:color="000000"/>
            </w:tcBorders>
          </w:tcPr>
          <w:p w14:paraId="35C2B5E0" w14:textId="77777777" w:rsidR="005B6A4C" w:rsidRPr="00715514" w:rsidRDefault="00266A0C">
            <w:pPr>
              <w:pStyle w:val="TableParagraph"/>
              <w:spacing w:line="199" w:lineRule="exact"/>
              <w:ind w:right="95"/>
              <w:jc w:val="center"/>
              <w:rPr>
                <w:b/>
                <w:sz w:val="20"/>
              </w:rPr>
            </w:pPr>
            <w:r w:rsidRPr="00715514">
              <w:rPr>
                <w:b/>
                <w:sz w:val="20"/>
              </w:rPr>
              <w:t>120</w:t>
            </w:r>
            <w:r w:rsidRPr="00715514">
              <w:rPr>
                <w:b/>
                <w:spacing w:val="3"/>
                <w:sz w:val="20"/>
              </w:rPr>
              <w:t xml:space="preserve"> </w:t>
            </w:r>
            <w:r w:rsidRPr="00715514">
              <w:rPr>
                <w:b/>
                <w:spacing w:val="-5"/>
                <w:sz w:val="20"/>
              </w:rPr>
              <w:t>DAS</w:t>
            </w:r>
          </w:p>
        </w:tc>
        <w:tc>
          <w:tcPr>
            <w:tcW w:w="856" w:type="dxa"/>
            <w:tcBorders>
              <w:bottom w:val="single" w:sz="4" w:space="0" w:color="000000"/>
            </w:tcBorders>
          </w:tcPr>
          <w:p w14:paraId="09C82A6B" w14:textId="77777777" w:rsidR="005B6A4C" w:rsidRPr="00715514" w:rsidRDefault="00266A0C">
            <w:pPr>
              <w:pStyle w:val="TableParagraph"/>
              <w:spacing w:line="199" w:lineRule="exact"/>
              <w:ind w:left="101"/>
              <w:jc w:val="center"/>
              <w:rPr>
                <w:b/>
                <w:sz w:val="20"/>
              </w:rPr>
            </w:pPr>
            <w:r w:rsidRPr="00715514">
              <w:rPr>
                <w:b/>
                <w:sz w:val="20"/>
              </w:rPr>
              <w:t>150</w:t>
            </w:r>
            <w:r w:rsidRPr="00715514">
              <w:rPr>
                <w:b/>
                <w:spacing w:val="3"/>
                <w:sz w:val="20"/>
              </w:rPr>
              <w:t xml:space="preserve"> </w:t>
            </w:r>
            <w:r w:rsidRPr="00715514">
              <w:rPr>
                <w:b/>
                <w:spacing w:val="-5"/>
                <w:sz w:val="20"/>
              </w:rPr>
              <w:t>DAS</w:t>
            </w:r>
          </w:p>
        </w:tc>
        <w:tc>
          <w:tcPr>
            <w:tcW w:w="198" w:type="dxa"/>
            <w:tcBorders>
              <w:bottom w:val="single" w:sz="4" w:space="0" w:color="000000"/>
            </w:tcBorders>
          </w:tcPr>
          <w:p w14:paraId="5F100EC1" w14:textId="77777777" w:rsidR="005B6A4C" w:rsidRPr="00715514" w:rsidRDefault="005B6A4C">
            <w:pPr>
              <w:pStyle w:val="TableParagraph"/>
              <w:rPr>
                <w:sz w:val="20"/>
              </w:rPr>
            </w:pPr>
          </w:p>
        </w:tc>
        <w:tc>
          <w:tcPr>
            <w:tcW w:w="856" w:type="dxa"/>
            <w:tcBorders>
              <w:bottom w:val="single" w:sz="4" w:space="0" w:color="000000"/>
            </w:tcBorders>
          </w:tcPr>
          <w:p w14:paraId="0612F1AF" w14:textId="77777777" w:rsidR="005B6A4C" w:rsidRPr="00715514" w:rsidRDefault="00266A0C">
            <w:pPr>
              <w:pStyle w:val="TableParagraph"/>
              <w:spacing w:line="199" w:lineRule="exact"/>
              <w:ind w:left="4"/>
              <w:rPr>
                <w:b/>
                <w:sz w:val="20"/>
              </w:rPr>
            </w:pPr>
            <w:r w:rsidRPr="00715514">
              <w:rPr>
                <w:b/>
                <w:sz w:val="20"/>
              </w:rPr>
              <w:t>120</w:t>
            </w:r>
            <w:r w:rsidRPr="00715514">
              <w:rPr>
                <w:b/>
                <w:spacing w:val="3"/>
                <w:sz w:val="20"/>
              </w:rPr>
              <w:t xml:space="preserve"> </w:t>
            </w:r>
            <w:r w:rsidRPr="00715514">
              <w:rPr>
                <w:b/>
                <w:spacing w:val="-5"/>
                <w:sz w:val="20"/>
              </w:rPr>
              <w:t>DAS</w:t>
            </w:r>
          </w:p>
        </w:tc>
        <w:tc>
          <w:tcPr>
            <w:tcW w:w="856" w:type="dxa"/>
            <w:tcBorders>
              <w:bottom w:val="single" w:sz="4" w:space="0" w:color="000000"/>
            </w:tcBorders>
          </w:tcPr>
          <w:p w14:paraId="1FCE8BCF" w14:textId="77777777" w:rsidR="005B6A4C" w:rsidRPr="00715514" w:rsidRDefault="00266A0C">
            <w:pPr>
              <w:pStyle w:val="TableParagraph"/>
              <w:spacing w:line="199" w:lineRule="exact"/>
              <w:ind w:left="103" w:right="-15"/>
              <w:jc w:val="center"/>
              <w:rPr>
                <w:b/>
                <w:sz w:val="20"/>
              </w:rPr>
            </w:pPr>
            <w:r w:rsidRPr="00715514">
              <w:rPr>
                <w:b/>
                <w:sz w:val="20"/>
              </w:rPr>
              <w:t>150</w:t>
            </w:r>
            <w:r w:rsidRPr="00715514">
              <w:rPr>
                <w:b/>
                <w:spacing w:val="3"/>
                <w:sz w:val="20"/>
              </w:rPr>
              <w:t xml:space="preserve"> </w:t>
            </w:r>
            <w:r w:rsidRPr="00715514">
              <w:rPr>
                <w:b/>
                <w:spacing w:val="-5"/>
                <w:sz w:val="20"/>
              </w:rPr>
              <w:t>DAS</w:t>
            </w:r>
          </w:p>
        </w:tc>
        <w:tc>
          <w:tcPr>
            <w:tcW w:w="198" w:type="dxa"/>
            <w:tcBorders>
              <w:bottom w:val="single" w:sz="4" w:space="0" w:color="000000"/>
            </w:tcBorders>
          </w:tcPr>
          <w:p w14:paraId="51D657BE" w14:textId="77777777" w:rsidR="005B6A4C" w:rsidRPr="00715514" w:rsidRDefault="005B6A4C">
            <w:pPr>
              <w:pStyle w:val="TableParagraph"/>
              <w:rPr>
                <w:sz w:val="20"/>
              </w:rPr>
            </w:pPr>
          </w:p>
        </w:tc>
        <w:tc>
          <w:tcPr>
            <w:tcW w:w="856" w:type="dxa"/>
            <w:tcBorders>
              <w:bottom w:val="single" w:sz="4" w:space="0" w:color="000000"/>
            </w:tcBorders>
          </w:tcPr>
          <w:p w14:paraId="26F1022B" w14:textId="77777777" w:rsidR="005B6A4C" w:rsidRPr="00715514" w:rsidRDefault="00266A0C">
            <w:pPr>
              <w:pStyle w:val="TableParagraph"/>
              <w:spacing w:line="199" w:lineRule="exact"/>
              <w:ind w:left="5"/>
              <w:rPr>
                <w:b/>
                <w:sz w:val="20"/>
              </w:rPr>
            </w:pPr>
            <w:r w:rsidRPr="00715514">
              <w:rPr>
                <w:b/>
                <w:sz w:val="20"/>
              </w:rPr>
              <w:t>120</w:t>
            </w:r>
            <w:r w:rsidRPr="00715514">
              <w:rPr>
                <w:b/>
                <w:spacing w:val="3"/>
                <w:sz w:val="20"/>
              </w:rPr>
              <w:t xml:space="preserve"> </w:t>
            </w:r>
            <w:r w:rsidRPr="00715514">
              <w:rPr>
                <w:b/>
                <w:spacing w:val="-5"/>
                <w:sz w:val="20"/>
              </w:rPr>
              <w:t>DAS</w:t>
            </w:r>
          </w:p>
        </w:tc>
        <w:tc>
          <w:tcPr>
            <w:tcW w:w="955" w:type="dxa"/>
            <w:tcBorders>
              <w:bottom w:val="single" w:sz="4" w:space="0" w:color="000000"/>
            </w:tcBorders>
          </w:tcPr>
          <w:p w14:paraId="06ED05EA" w14:textId="77777777" w:rsidR="005B6A4C" w:rsidRPr="00715514" w:rsidRDefault="00266A0C">
            <w:pPr>
              <w:pStyle w:val="TableParagraph"/>
              <w:spacing w:line="199" w:lineRule="exact"/>
              <w:ind w:left="9"/>
              <w:jc w:val="center"/>
              <w:rPr>
                <w:b/>
                <w:sz w:val="20"/>
              </w:rPr>
            </w:pPr>
            <w:r w:rsidRPr="00715514">
              <w:rPr>
                <w:b/>
                <w:sz w:val="20"/>
              </w:rPr>
              <w:t>150</w:t>
            </w:r>
            <w:r w:rsidRPr="00715514">
              <w:rPr>
                <w:b/>
                <w:spacing w:val="3"/>
                <w:sz w:val="20"/>
              </w:rPr>
              <w:t xml:space="preserve"> </w:t>
            </w:r>
            <w:r w:rsidRPr="00715514">
              <w:rPr>
                <w:b/>
                <w:spacing w:val="-5"/>
                <w:sz w:val="20"/>
              </w:rPr>
              <w:t>DAS</w:t>
            </w:r>
          </w:p>
        </w:tc>
      </w:tr>
      <w:tr w:rsidR="005B6A4C" w:rsidRPr="00715514" w14:paraId="2E830DD0" w14:textId="77777777">
        <w:trPr>
          <w:trHeight w:val="537"/>
        </w:trPr>
        <w:tc>
          <w:tcPr>
            <w:tcW w:w="3390" w:type="dxa"/>
            <w:tcBorders>
              <w:top w:val="single" w:sz="4" w:space="0" w:color="000000"/>
            </w:tcBorders>
          </w:tcPr>
          <w:p w14:paraId="39A66FDE" w14:textId="77777777" w:rsidR="005B6A4C" w:rsidRPr="00715514" w:rsidRDefault="00266A0C">
            <w:pPr>
              <w:pStyle w:val="TableParagraph"/>
              <w:spacing w:before="6"/>
              <w:ind w:left="101"/>
              <w:rPr>
                <w:b/>
                <w:sz w:val="20"/>
              </w:rPr>
            </w:pPr>
            <w:r w:rsidRPr="00715514">
              <w:rPr>
                <w:b/>
                <w:sz w:val="20"/>
              </w:rPr>
              <w:t>Seed</w:t>
            </w:r>
            <w:r w:rsidRPr="00715514">
              <w:rPr>
                <w:b/>
                <w:spacing w:val="5"/>
                <w:sz w:val="20"/>
              </w:rPr>
              <w:t xml:space="preserve"> </w:t>
            </w:r>
            <w:r w:rsidRPr="00715514">
              <w:rPr>
                <w:b/>
                <w:sz w:val="20"/>
              </w:rPr>
              <w:t>soaking</w:t>
            </w:r>
            <w:r w:rsidRPr="00715514">
              <w:rPr>
                <w:b/>
                <w:spacing w:val="5"/>
                <w:sz w:val="20"/>
              </w:rPr>
              <w:t xml:space="preserve"> </w:t>
            </w:r>
            <w:r w:rsidRPr="00715514">
              <w:rPr>
                <w:b/>
                <w:spacing w:val="-5"/>
                <w:sz w:val="20"/>
              </w:rPr>
              <w:t>(S)</w:t>
            </w:r>
          </w:p>
          <w:p w14:paraId="411E681F" w14:textId="77777777" w:rsidR="005B6A4C" w:rsidRPr="00715514" w:rsidRDefault="00266A0C">
            <w:pPr>
              <w:pStyle w:val="TableParagraph"/>
              <w:spacing w:before="11"/>
              <w:ind w:left="101"/>
              <w:rPr>
                <w:sz w:val="20"/>
              </w:rPr>
            </w:pPr>
            <w:r w:rsidRPr="00715514">
              <w:rPr>
                <w:rFonts w:ascii="Calibri"/>
                <w:i/>
                <w:w w:val="110"/>
                <w:sz w:val="20"/>
              </w:rPr>
              <w:t>S</w:t>
            </w:r>
            <w:r w:rsidRPr="00715514">
              <w:rPr>
                <w:rFonts w:ascii="Trebuchet MS"/>
                <w:w w:val="110"/>
                <w:sz w:val="20"/>
                <w:vertAlign w:val="subscript"/>
              </w:rPr>
              <w:t>1</w:t>
            </w:r>
            <w:r w:rsidRPr="00715514">
              <w:rPr>
                <w:w w:val="110"/>
                <w:sz w:val="20"/>
              </w:rPr>
              <w:t>:</w:t>
            </w:r>
            <w:r w:rsidRPr="00715514">
              <w:rPr>
                <w:spacing w:val="31"/>
                <w:w w:val="110"/>
                <w:sz w:val="20"/>
              </w:rPr>
              <w:t xml:space="preserve"> </w:t>
            </w:r>
            <w:r w:rsidRPr="00715514">
              <w:rPr>
                <w:spacing w:val="-4"/>
                <w:w w:val="110"/>
                <w:sz w:val="20"/>
              </w:rPr>
              <w:t>Water</w:t>
            </w:r>
          </w:p>
        </w:tc>
        <w:tc>
          <w:tcPr>
            <w:tcW w:w="856" w:type="dxa"/>
            <w:tcBorders>
              <w:top w:val="single" w:sz="4" w:space="0" w:color="000000"/>
            </w:tcBorders>
          </w:tcPr>
          <w:p w14:paraId="468D4A3F" w14:textId="77777777" w:rsidR="005B6A4C" w:rsidRPr="00715514" w:rsidRDefault="005B6A4C">
            <w:pPr>
              <w:pStyle w:val="TableParagraph"/>
              <w:spacing w:before="20"/>
              <w:rPr>
                <w:sz w:val="20"/>
              </w:rPr>
            </w:pPr>
          </w:p>
          <w:p w14:paraId="35663CB0" w14:textId="77777777" w:rsidR="005B6A4C" w:rsidRPr="00715514" w:rsidRDefault="00266A0C">
            <w:pPr>
              <w:pStyle w:val="TableParagraph"/>
              <w:spacing w:before="1"/>
              <w:ind w:right="95"/>
              <w:jc w:val="center"/>
              <w:rPr>
                <w:sz w:val="20"/>
              </w:rPr>
            </w:pPr>
            <w:r w:rsidRPr="00715514">
              <w:rPr>
                <w:spacing w:val="-2"/>
                <w:sz w:val="20"/>
              </w:rPr>
              <w:t>11.32</w:t>
            </w:r>
          </w:p>
        </w:tc>
        <w:tc>
          <w:tcPr>
            <w:tcW w:w="856" w:type="dxa"/>
            <w:tcBorders>
              <w:top w:val="single" w:sz="4" w:space="0" w:color="000000"/>
            </w:tcBorders>
          </w:tcPr>
          <w:p w14:paraId="2E32F1B2" w14:textId="77777777" w:rsidR="005B6A4C" w:rsidRPr="00715514" w:rsidRDefault="005B6A4C">
            <w:pPr>
              <w:pStyle w:val="TableParagraph"/>
              <w:spacing w:before="20"/>
              <w:rPr>
                <w:sz w:val="20"/>
              </w:rPr>
            </w:pPr>
          </w:p>
          <w:p w14:paraId="736F179F" w14:textId="77777777" w:rsidR="005B6A4C" w:rsidRPr="00715514" w:rsidRDefault="00266A0C">
            <w:pPr>
              <w:pStyle w:val="TableParagraph"/>
              <w:spacing w:before="1"/>
              <w:ind w:left="101"/>
              <w:jc w:val="center"/>
              <w:rPr>
                <w:sz w:val="20"/>
              </w:rPr>
            </w:pPr>
            <w:r w:rsidRPr="00715514">
              <w:rPr>
                <w:spacing w:val="-2"/>
                <w:sz w:val="20"/>
              </w:rPr>
              <w:t>15.72</w:t>
            </w:r>
          </w:p>
        </w:tc>
        <w:tc>
          <w:tcPr>
            <w:tcW w:w="1054" w:type="dxa"/>
            <w:gridSpan w:val="2"/>
            <w:tcBorders>
              <w:top w:val="single" w:sz="4" w:space="0" w:color="000000"/>
            </w:tcBorders>
          </w:tcPr>
          <w:p w14:paraId="07EA266D" w14:textId="77777777" w:rsidR="005B6A4C" w:rsidRPr="00715514" w:rsidRDefault="005B6A4C">
            <w:pPr>
              <w:pStyle w:val="TableParagraph"/>
              <w:spacing w:before="20"/>
              <w:rPr>
                <w:sz w:val="20"/>
              </w:rPr>
            </w:pPr>
          </w:p>
          <w:p w14:paraId="3CD0DA39" w14:textId="77777777" w:rsidR="005B6A4C" w:rsidRPr="00715514" w:rsidRDefault="00266A0C">
            <w:pPr>
              <w:pStyle w:val="TableParagraph"/>
              <w:spacing w:before="1"/>
              <w:ind w:left="401"/>
              <w:rPr>
                <w:sz w:val="20"/>
              </w:rPr>
            </w:pPr>
            <w:r w:rsidRPr="00715514">
              <w:rPr>
                <w:spacing w:val="-4"/>
                <w:sz w:val="20"/>
              </w:rPr>
              <w:t>3.46</w:t>
            </w:r>
          </w:p>
        </w:tc>
        <w:tc>
          <w:tcPr>
            <w:tcW w:w="856" w:type="dxa"/>
            <w:tcBorders>
              <w:top w:val="single" w:sz="4" w:space="0" w:color="000000"/>
            </w:tcBorders>
          </w:tcPr>
          <w:p w14:paraId="33508025" w14:textId="77777777" w:rsidR="005B6A4C" w:rsidRPr="00715514" w:rsidRDefault="005B6A4C">
            <w:pPr>
              <w:pStyle w:val="TableParagraph"/>
              <w:spacing w:before="20"/>
              <w:rPr>
                <w:sz w:val="20"/>
              </w:rPr>
            </w:pPr>
          </w:p>
          <w:p w14:paraId="3250D133" w14:textId="77777777" w:rsidR="005B6A4C" w:rsidRPr="00715514" w:rsidRDefault="00266A0C">
            <w:pPr>
              <w:pStyle w:val="TableParagraph"/>
              <w:spacing w:before="1"/>
              <w:ind w:left="199" w:right="95"/>
              <w:jc w:val="center"/>
              <w:rPr>
                <w:sz w:val="20"/>
              </w:rPr>
            </w:pPr>
            <w:r w:rsidRPr="00715514">
              <w:rPr>
                <w:spacing w:val="-4"/>
                <w:sz w:val="20"/>
              </w:rPr>
              <w:t>5.03</w:t>
            </w:r>
          </w:p>
        </w:tc>
        <w:tc>
          <w:tcPr>
            <w:tcW w:w="1054" w:type="dxa"/>
            <w:gridSpan w:val="2"/>
            <w:tcBorders>
              <w:top w:val="single" w:sz="4" w:space="0" w:color="000000"/>
            </w:tcBorders>
          </w:tcPr>
          <w:p w14:paraId="61766F7C" w14:textId="77777777" w:rsidR="005B6A4C" w:rsidRPr="00715514" w:rsidRDefault="005B6A4C">
            <w:pPr>
              <w:pStyle w:val="TableParagraph"/>
              <w:spacing w:before="20"/>
              <w:rPr>
                <w:sz w:val="20"/>
              </w:rPr>
            </w:pPr>
          </w:p>
          <w:p w14:paraId="179FDFB6" w14:textId="77777777" w:rsidR="005B6A4C" w:rsidRPr="00715514" w:rsidRDefault="00266A0C">
            <w:pPr>
              <w:pStyle w:val="TableParagraph"/>
              <w:spacing w:before="1"/>
              <w:ind w:left="402"/>
              <w:rPr>
                <w:sz w:val="20"/>
              </w:rPr>
            </w:pPr>
            <w:r w:rsidRPr="00715514">
              <w:rPr>
                <w:spacing w:val="-4"/>
                <w:sz w:val="20"/>
              </w:rPr>
              <w:t>7.87</w:t>
            </w:r>
          </w:p>
        </w:tc>
        <w:tc>
          <w:tcPr>
            <w:tcW w:w="955" w:type="dxa"/>
            <w:tcBorders>
              <w:top w:val="single" w:sz="4" w:space="0" w:color="000000"/>
            </w:tcBorders>
          </w:tcPr>
          <w:p w14:paraId="6B55FFAA" w14:textId="77777777" w:rsidR="005B6A4C" w:rsidRPr="00715514" w:rsidRDefault="005B6A4C">
            <w:pPr>
              <w:pStyle w:val="TableParagraph"/>
              <w:spacing w:before="20"/>
              <w:rPr>
                <w:sz w:val="20"/>
              </w:rPr>
            </w:pPr>
          </w:p>
          <w:p w14:paraId="5D3DFF96" w14:textId="77777777" w:rsidR="005B6A4C" w:rsidRPr="00715514" w:rsidRDefault="00266A0C">
            <w:pPr>
              <w:pStyle w:val="TableParagraph"/>
              <w:spacing w:before="1"/>
              <w:ind w:left="9" w:right="1"/>
              <w:jc w:val="center"/>
              <w:rPr>
                <w:sz w:val="20"/>
              </w:rPr>
            </w:pPr>
            <w:r w:rsidRPr="00715514">
              <w:rPr>
                <w:spacing w:val="-4"/>
                <w:sz w:val="20"/>
              </w:rPr>
              <w:t>9.37</w:t>
            </w:r>
          </w:p>
        </w:tc>
      </w:tr>
      <w:tr w:rsidR="005B6A4C" w:rsidRPr="00715514" w14:paraId="52896E81" w14:textId="77777777">
        <w:trPr>
          <w:trHeight w:val="244"/>
        </w:trPr>
        <w:tc>
          <w:tcPr>
            <w:tcW w:w="3390" w:type="dxa"/>
          </w:tcPr>
          <w:p w14:paraId="74B5A2C0" w14:textId="77777777" w:rsidR="005B6A4C" w:rsidRPr="00715514" w:rsidRDefault="00266A0C">
            <w:pPr>
              <w:pStyle w:val="TableParagraph"/>
              <w:spacing w:line="199" w:lineRule="exact"/>
              <w:ind w:left="101"/>
              <w:rPr>
                <w:sz w:val="20"/>
              </w:rPr>
            </w:pPr>
            <w:r w:rsidRPr="00715514">
              <w:rPr>
                <w:rFonts w:ascii="Calibri"/>
                <w:i/>
                <w:w w:val="105"/>
                <w:sz w:val="20"/>
              </w:rPr>
              <w:t>S</w:t>
            </w:r>
            <w:r w:rsidRPr="00715514">
              <w:rPr>
                <w:rFonts w:ascii="Trebuchet MS"/>
                <w:w w:val="105"/>
                <w:sz w:val="20"/>
                <w:vertAlign w:val="subscript"/>
              </w:rPr>
              <w:t>2</w:t>
            </w:r>
            <w:r w:rsidRPr="00715514">
              <w:rPr>
                <w:w w:val="105"/>
                <w:sz w:val="20"/>
              </w:rPr>
              <w:t>:</w:t>
            </w:r>
            <w:r w:rsidRPr="00715514">
              <w:rPr>
                <w:spacing w:val="13"/>
                <w:w w:val="105"/>
                <w:sz w:val="20"/>
              </w:rPr>
              <w:t xml:space="preserve"> </w:t>
            </w:r>
            <w:r w:rsidRPr="00715514">
              <w:rPr>
                <w:w w:val="105"/>
                <w:sz w:val="20"/>
              </w:rPr>
              <w:t>Coconut</w:t>
            </w:r>
            <w:r w:rsidRPr="00715514">
              <w:rPr>
                <w:spacing w:val="1"/>
                <w:w w:val="105"/>
                <w:sz w:val="20"/>
              </w:rPr>
              <w:t xml:space="preserve"> </w:t>
            </w:r>
            <w:r w:rsidRPr="00715514">
              <w:rPr>
                <w:spacing w:val="-4"/>
                <w:w w:val="105"/>
                <w:sz w:val="20"/>
              </w:rPr>
              <w:t>water</w:t>
            </w:r>
          </w:p>
        </w:tc>
        <w:tc>
          <w:tcPr>
            <w:tcW w:w="856" w:type="dxa"/>
          </w:tcPr>
          <w:p w14:paraId="773196CF" w14:textId="77777777" w:rsidR="005B6A4C" w:rsidRPr="00715514" w:rsidRDefault="00266A0C">
            <w:pPr>
              <w:pStyle w:val="TableParagraph"/>
              <w:spacing w:line="189" w:lineRule="exact"/>
              <w:ind w:right="95"/>
              <w:jc w:val="center"/>
              <w:rPr>
                <w:sz w:val="20"/>
              </w:rPr>
            </w:pPr>
            <w:r w:rsidRPr="00715514">
              <w:rPr>
                <w:spacing w:val="-2"/>
                <w:sz w:val="20"/>
              </w:rPr>
              <w:t>13.12</w:t>
            </w:r>
          </w:p>
        </w:tc>
        <w:tc>
          <w:tcPr>
            <w:tcW w:w="856" w:type="dxa"/>
          </w:tcPr>
          <w:p w14:paraId="4473752A" w14:textId="77777777" w:rsidR="005B6A4C" w:rsidRPr="00715514" w:rsidRDefault="00266A0C">
            <w:pPr>
              <w:pStyle w:val="TableParagraph"/>
              <w:spacing w:line="189" w:lineRule="exact"/>
              <w:ind w:left="101"/>
              <w:jc w:val="center"/>
              <w:rPr>
                <w:sz w:val="20"/>
              </w:rPr>
            </w:pPr>
            <w:r w:rsidRPr="00715514">
              <w:rPr>
                <w:spacing w:val="-2"/>
                <w:sz w:val="20"/>
              </w:rPr>
              <w:t>17.84</w:t>
            </w:r>
          </w:p>
        </w:tc>
        <w:tc>
          <w:tcPr>
            <w:tcW w:w="1054" w:type="dxa"/>
            <w:gridSpan w:val="2"/>
          </w:tcPr>
          <w:p w14:paraId="1C62B0BD" w14:textId="77777777" w:rsidR="005B6A4C" w:rsidRPr="00715514" w:rsidRDefault="00266A0C">
            <w:pPr>
              <w:pStyle w:val="TableParagraph"/>
              <w:spacing w:line="189" w:lineRule="exact"/>
              <w:ind w:left="401"/>
              <w:rPr>
                <w:sz w:val="20"/>
              </w:rPr>
            </w:pPr>
            <w:r w:rsidRPr="00715514">
              <w:rPr>
                <w:spacing w:val="-4"/>
                <w:sz w:val="20"/>
              </w:rPr>
              <w:t>4.15</w:t>
            </w:r>
          </w:p>
        </w:tc>
        <w:tc>
          <w:tcPr>
            <w:tcW w:w="856" w:type="dxa"/>
          </w:tcPr>
          <w:p w14:paraId="11230C65" w14:textId="77777777" w:rsidR="005B6A4C" w:rsidRPr="00715514" w:rsidRDefault="00266A0C">
            <w:pPr>
              <w:pStyle w:val="TableParagraph"/>
              <w:spacing w:line="189" w:lineRule="exact"/>
              <w:ind w:left="199" w:right="95"/>
              <w:jc w:val="center"/>
              <w:rPr>
                <w:sz w:val="20"/>
              </w:rPr>
            </w:pPr>
            <w:r w:rsidRPr="00715514">
              <w:rPr>
                <w:spacing w:val="-4"/>
                <w:sz w:val="20"/>
              </w:rPr>
              <w:t>5.96</w:t>
            </w:r>
          </w:p>
        </w:tc>
        <w:tc>
          <w:tcPr>
            <w:tcW w:w="1054" w:type="dxa"/>
            <w:gridSpan w:val="2"/>
          </w:tcPr>
          <w:p w14:paraId="089F27FB" w14:textId="77777777" w:rsidR="005B6A4C" w:rsidRPr="00715514" w:rsidRDefault="00266A0C">
            <w:pPr>
              <w:pStyle w:val="TableParagraph"/>
              <w:spacing w:line="189" w:lineRule="exact"/>
              <w:ind w:left="402"/>
              <w:rPr>
                <w:sz w:val="20"/>
              </w:rPr>
            </w:pPr>
            <w:r w:rsidRPr="00715514">
              <w:rPr>
                <w:spacing w:val="-4"/>
                <w:sz w:val="20"/>
              </w:rPr>
              <w:t>8.72</w:t>
            </w:r>
          </w:p>
        </w:tc>
        <w:tc>
          <w:tcPr>
            <w:tcW w:w="955" w:type="dxa"/>
          </w:tcPr>
          <w:p w14:paraId="5CCD7EE1" w14:textId="77777777" w:rsidR="005B6A4C" w:rsidRPr="00715514" w:rsidRDefault="00266A0C">
            <w:pPr>
              <w:pStyle w:val="TableParagraph"/>
              <w:spacing w:line="189" w:lineRule="exact"/>
              <w:ind w:left="9" w:right="1"/>
              <w:jc w:val="center"/>
              <w:rPr>
                <w:sz w:val="20"/>
              </w:rPr>
            </w:pPr>
            <w:r w:rsidRPr="00715514">
              <w:rPr>
                <w:spacing w:val="-2"/>
                <w:sz w:val="20"/>
              </w:rPr>
              <w:t>10.26</w:t>
            </w:r>
          </w:p>
        </w:tc>
      </w:tr>
      <w:tr w:rsidR="005B6A4C" w:rsidRPr="00715514" w14:paraId="7E34A98A" w14:textId="77777777">
        <w:trPr>
          <w:trHeight w:val="244"/>
        </w:trPr>
        <w:tc>
          <w:tcPr>
            <w:tcW w:w="3390" w:type="dxa"/>
          </w:tcPr>
          <w:p w14:paraId="7D6132DC" w14:textId="77777777" w:rsidR="005B6A4C" w:rsidRPr="00715514" w:rsidRDefault="00266A0C">
            <w:pPr>
              <w:pStyle w:val="TableParagraph"/>
              <w:spacing w:line="199" w:lineRule="exact"/>
              <w:ind w:left="101"/>
              <w:rPr>
                <w:sz w:val="20"/>
              </w:rPr>
            </w:pPr>
            <w:r w:rsidRPr="00715514">
              <w:rPr>
                <w:rFonts w:ascii="Calibri"/>
                <w:i/>
                <w:w w:val="110"/>
                <w:sz w:val="20"/>
              </w:rPr>
              <w:t>S</w:t>
            </w:r>
            <w:r w:rsidRPr="00715514">
              <w:rPr>
                <w:rFonts w:ascii="Trebuchet MS"/>
                <w:w w:val="110"/>
                <w:sz w:val="20"/>
                <w:vertAlign w:val="subscript"/>
              </w:rPr>
              <w:t>3</w:t>
            </w:r>
            <w:r w:rsidRPr="00715514">
              <w:rPr>
                <w:w w:val="110"/>
                <w:sz w:val="20"/>
              </w:rPr>
              <w:t>:</w:t>
            </w:r>
            <w:r w:rsidRPr="00715514">
              <w:rPr>
                <w:spacing w:val="31"/>
                <w:w w:val="110"/>
                <w:sz w:val="20"/>
              </w:rPr>
              <w:t xml:space="preserve"> </w:t>
            </w:r>
            <w:r w:rsidRPr="00715514">
              <w:rPr>
                <w:spacing w:val="-2"/>
                <w:w w:val="110"/>
                <w:sz w:val="20"/>
              </w:rPr>
              <w:t>Beejamrit</w:t>
            </w:r>
          </w:p>
        </w:tc>
        <w:tc>
          <w:tcPr>
            <w:tcW w:w="856" w:type="dxa"/>
          </w:tcPr>
          <w:p w14:paraId="14E9269F" w14:textId="77777777" w:rsidR="005B6A4C" w:rsidRPr="00715514" w:rsidRDefault="00266A0C">
            <w:pPr>
              <w:pStyle w:val="TableParagraph"/>
              <w:spacing w:line="189" w:lineRule="exact"/>
              <w:ind w:right="95"/>
              <w:jc w:val="center"/>
              <w:rPr>
                <w:sz w:val="20"/>
              </w:rPr>
            </w:pPr>
            <w:r w:rsidRPr="00715514">
              <w:rPr>
                <w:spacing w:val="-2"/>
                <w:sz w:val="20"/>
              </w:rPr>
              <w:t>12.20</w:t>
            </w:r>
          </w:p>
        </w:tc>
        <w:tc>
          <w:tcPr>
            <w:tcW w:w="856" w:type="dxa"/>
          </w:tcPr>
          <w:p w14:paraId="4F7B6F9D" w14:textId="77777777" w:rsidR="005B6A4C" w:rsidRPr="00715514" w:rsidRDefault="00266A0C">
            <w:pPr>
              <w:pStyle w:val="TableParagraph"/>
              <w:spacing w:line="189" w:lineRule="exact"/>
              <w:ind w:left="101"/>
              <w:jc w:val="center"/>
              <w:rPr>
                <w:sz w:val="20"/>
              </w:rPr>
            </w:pPr>
            <w:r w:rsidRPr="00715514">
              <w:rPr>
                <w:spacing w:val="-2"/>
                <w:sz w:val="20"/>
              </w:rPr>
              <w:t>16.80</w:t>
            </w:r>
          </w:p>
        </w:tc>
        <w:tc>
          <w:tcPr>
            <w:tcW w:w="1054" w:type="dxa"/>
            <w:gridSpan w:val="2"/>
          </w:tcPr>
          <w:p w14:paraId="4D75A94F" w14:textId="77777777" w:rsidR="005B6A4C" w:rsidRPr="00715514" w:rsidRDefault="00266A0C">
            <w:pPr>
              <w:pStyle w:val="TableParagraph"/>
              <w:spacing w:line="189" w:lineRule="exact"/>
              <w:ind w:left="401"/>
              <w:rPr>
                <w:sz w:val="20"/>
              </w:rPr>
            </w:pPr>
            <w:r w:rsidRPr="00715514">
              <w:rPr>
                <w:spacing w:val="-4"/>
                <w:sz w:val="20"/>
              </w:rPr>
              <w:t>3.78</w:t>
            </w:r>
          </w:p>
        </w:tc>
        <w:tc>
          <w:tcPr>
            <w:tcW w:w="856" w:type="dxa"/>
          </w:tcPr>
          <w:p w14:paraId="35ED1C48" w14:textId="77777777" w:rsidR="005B6A4C" w:rsidRPr="00715514" w:rsidRDefault="00266A0C">
            <w:pPr>
              <w:pStyle w:val="TableParagraph"/>
              <w:spacing w:line="189" w:lineRule="exact"/>
              <w:ind w:left="199" w:right="95"/>
              <w:jc w:val="center"/>
              <w:rPr>
                <w:sz w:val="20"/>
              </w:rPr>
            </w:pPr>
            <w:r w:rsidRPr="00715514">
              <w:rPr>
                <w:spacing w:val="-4"/>
                <w:sz w:val="20"/>
              </w:rPr>
              <w:t>5.32</w:t>
            </w:r>
          </w:p>
        </w:tc>
        <w:tc>
          <w:tcPr>
            <w:tcW w:w="1054" w:type="dxa"/>
            <w:gridSpan w:val="2"/>
          </w:tcPr>
          <w:p w14:paraId="6462D52A" w14:textId="77777777" w:rsidR="005B6A4C" w:rsidRPr="00715514" w:rsidRDefault="00266A0C">
            <w:pPr>
              <w:pStyle w:val="TableParagraph"/>
              <w:spacing w:line="189" w:lineRule="exact"/>
              <w:ind w:left="402"/>
              <w:rPr>
                <w:sz w:val="20"/>
              </w:rPr>
            </w:pPr>
            <w:r w:rsidRPr="00715514">
              <w:rPr>
                <w:spacing w:val="-4"/>
                <w:sz w:val="20"/>
              </w:rPr>
              <w:t>8.09</w:t>
            </w:r>
          </w:p>
        </w:tc>
        <w:tc>
          <w:tcPr>
            <w:tcW w:w="955" w:type="dxa"/>
          </w:tcPr>
          <w:p w14:paraId="3E989263" w14:textId="77777777" w:rsidR="005B6A4C" w:rsidRPr="00715514" w:rsidRDefault="00266A0C">
            <w:pPr>
              <w:pStyle w:val="TableParagraph"/>
              <w:spacing w:line="189" w:lineRule="exact"/>
              <w:ind w:left="9" w:right="1"/>
              <w:jc w:val="center"/>
              <w:rPr>
                <w:sz w:val="20"/>
              </w:rPr>
            </w:pPr>
            <w:r w:rsidRPr="00715514">
              <w:rPr>
                <w:spacing w:val="-4"/>
                <w:sz w:val="20"/>
              </w:rPr>
              <w:t>9.59</w:t>
            </w:r>
          </w:p>
        </w:tc>
      </w:tr>
      <w:tr w:rsidR="005B6A4C" w:rsidRPr="00715514" w14:paraId="2C39B535" w14:textId="77777777">
        <w:trPr>
          <w:trHeight w:val="289"/>
        </w:trPr>
        <w:tc>
          <w:tcPr>
            <w:tcW w:w="3390" w:type="dxa"/>
            <w:tcBorders>
              <w:bottom w:val="single" w:sz="4" w:space="0" w:color="000000"/>
            </w:tcBorders>
          </w:tcPr>
          <w:p w14:paraId="45592192" w14:textId="77777777" w:rsidR="005B6A4C" w:rsidRPr="00715514" w:rsidRDefault="00266A0C">
            <w:pPr>
              <w:pStyle w:val="TableParagraph"/>
              <w:spacing w:line="199" w:lineRule="exact"/>
              <w:ind w:left="101"/>
              <w:rPr>
                <w:sz w:val="20"/>
              </w:rPr>
            </w:pPr>
            <w:r w:rsidRPr="00715514">
              <w:rPr>
                <w:rFonts w:ascii="Calibri"/>
                <w:i/>
                <w:w w:val="105"/>
                <w:sz w:val="20"/>
              </w:rPr>
              <w:t>S</w:t>
            </w:r>
            <w:r w:rsidRPr="00715514">
              <w:rPr>
                <w:rFonts w:ascii="Trebuchet MS"/>
                <w:w w:val="105"/>
                <w:sz w:val="20"/>
                <w:vertAlign w:val="subscript"/>
              </w:rPr>
              <w:t>4</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spacing w:val="-2"/>
                <w:w w:val="105"/>
                <w:sz w:val="20"/>
              </w:rPr>
              <w:t>slurry</w:t>
            </w:r>
          </w:p>
        </w:tc>
        <w:tc>
          <w:tcPr>
            <w:tcW w:w="856" w:type="dxa"/>
            <w:tcBorders>
              <w:bottom w:val="single" w:sz="4" w:space="0" w:color="000000"/>
            </w:tcBorders>
          </w:tcPr>
          <w:p w14:paraId="0769C36C" w14:textId="77777777" w:rsidR="005B6A4C" w:rsidRPr="00715514" w:rsidRDefault="00266A0C">
            <w:pPr>
              <w:pStyle w:val="TableParagraph"/>
              <w:spacing w:line="189" w:lineRule="exact"/>
              <w:ind w:right="95"/>
              <w:jc w:val="center"/>
              <w:rPr>
                <w:sz w:val="20"/>
              </w:rPr>
            </w:pPr>
            <w:r w:rsidRPr="00715514">
              <w:rPr>
                <w:spacing w:val="-2"/>
                <w:sz w:val="20"/>
              </w:rPr>
              <w:t>11.85</w:t>
            </w:r>
          </w:p>
        </w:tc>
        <w:tc>
          <w:tcPr>
            <w:tcW w:w="856" w:type="dxa"/>
            <w:tcBorders>
              <w:bottom w:val="single" w:sz="4" w:space="0" w:color="000000"/>
            </w:tcBorders>
          </w:tcPr>
          <w:p w14:paraId="7F7AB07E" w14:textId="77777777" w:rsidR="005B6A4C" w:rsidRPr="00715514" w:rsidRDefault="00266A0C">
            <w:pPr>
              <w:pStyle w:val="TableParagraph"/>
              <w:spacing w:line="189" w:lineRule="exact"/>
              <w:ind w:left="101"/>
              <w:jc w:val="center"/>
              <w:rPr>
                <w:sz w:val="20"/>
              </w:rPr>
            </w:pPr>
            <w:r w:rsidRPr="00715514">
              <w:rPr>
                <w:spacing w:val="-2"/>
                <w:sz w:val="20"/>
              </w:rPr>
              <w:t>16.32</w:t>
            </w:r>
          </w:p>
        </w:tc>
        <w:tc>
          <w:tcPr>
            <w:tcW w:w="1054" w:type="dxa"/>
            <w:gridSpan w:val="2"/>
            <w:tcBorders>
              <w:bottom w:val="single" w:sz="4" w:space="0" w:color="000000"/>
            </w:tcBorders>
          </w:tcPr>
          <w:p w14:paraId="20D1BCB3" w14:textId="77777777" w:rsidR="005B6A4C" w:rsidRPr="00715514" w:rsidRDefault="00266A0C">
            <w:pPr>
              <w:pStyle w:val="TableParagraph"/>
              <w:spacing w:line="189" w:lineRule="exact"/>
              <w:ind w:left="401"/>
              <w:rPr>
                <w:sz w:val="20"/>
              </w:rPr>
            </w:pPr>
            <w:r w:rsidRPr="00715514">
              <w:rPr>
                <w:spacing w:val="-4"/>
                <w:sz w:val="20"/>
              </w:rPr>
              <w:t>3.90</w:t>
            </w:r>
          </w:p>
        </w:tc>
        <w:tc>
          <w:tcPr>
            <w:tcW w:w="856" w:type="dxa"/>
            <w:tcBorders>
              <w:bottom w:val="single" w:sz="4" w:space="0" w:color="000000"/>
            </w:tcBorders>
          </w:tcPr>
          <w:p w14:paraId="2940DA4C" w14:textId="77777777" w:rsidR="005B6A4C" w:rsidRPr="00715514" w:rsidRDefault="00266A0C">
            <w:pPr>
              <w:pStyle w:val="TableParagraph"/>
              <w:spacing w:line="189" w:lineRule="exact"/>
              <w:ind w:left="199" w:right="95"/>
              <w:jc w:val="center"/>
              <w:rPr>
                <w:sz w:val="20"/>
              </w:rPr>
            </w:pPr>
            <w:r w:rsidRPr="00715514">
              <w:rPr>
                <w:spacing w:val="-4"/>
                <w:sz w:val="20"/>
              </w:rPr>
              <w:t>5.49</w:t>
            </w:r>
          </w:p>
        </w:tc>
        <w:tc>
          <w:tcPr>
            <w:tcW w:w="1054" w:type="dxa"/>
            <w:gridSpan w:val="2"/>
            <w:tcBorders>
              <w:bottom w:val="single" w:sz="4" w:space="0" w:color="000000"/>
            </w:tcBorders>
          </w:tcPr>
          <w:p w14:paraId="38036316" w14:textId="77777777" w:rsidR="005B6A4C" w:rsidRPr="00715514" w:rsidRDefault="00266A0C">
            <w:pPr>
              <w:pStyle w:val="TableParagraph"/>
              <w:spacing w:line="189" w:lineRule="exact"/>
              <w:ind w:left="402"/>
              <w:rPr>
                <w:sz w:val="20"/>
              </w:rPr>
            </w:pPr>
            <w:r w:rsidRPr="00715514">
              <w:rPr>
                <w:spacing w:val="-4"/>
                <w:sz w:val="20"/>
              </w:rPr>
              <w:t>8.43</w:t>
            </w:r>
          </w:p>
        </w:tc>
        <w:tc>
          <w:tcPr>
            <w:tcW w:w="955" w:type="dxa"/>
            <w:tcBorders>
              <w:bottom w:val="single" w:sz="4" w:space="0" w:color="000000"/>
            </w:tcBorders>
          </w:tcPr>
          <w:p w14:paraId="74FD15C9" w14:textId="77777777" w:rsidR="005B6A4C" w:rsidRPr="00715514" w:rsidRDefault="00266A0C">
            <w:pPr>
              <w:pStyle w:val="TableParagraph"/>
              <w:spacing w:line="189" w:lineRule="exact"/>
              <w:ind w:left="9" w:right="1"/>
              <w:jc w:val="center"/>
              <w:rPr>
                <w:sz w:val="20"/>
              </w:rPr>
            </w:pPr>
            <w:r w:rsidRPr="00715514">
              <w:rPr>
                <w:spacing w:val="-4"/>
                <w:sz w:val="20"/>
              </w:rPr>
              <w:t>9.97</w:t>
            </w:r>
          </w:p>
        </w:tc>
      </w:tr>
      <w:tr w:rsidR="005B6A4C" w:rsidRPr="00715514" w14:paraId="3605CBFE" w14:textId="77777777">
        <w:trPr>
          <w:trHeight w:val="297"/>
        </w:trPr>
        <w:tc>
          <w:tcPr>
            <w:tcW w:w="3390" w:type="dxa"/>
            <w:tcBorders>
              <w:top w:val="single" w:sz="4" w:space="0" w:color="000000"/>
            </w:tcBorders>
          </w:tcPr>
          <w:p w14:paraId="3CE98F64" w14:textId="77777777" w:rsidR="005B6A4C" w:rsidRPr="00715514" w:rsidRDefault="00266A0C">
            <w:pPr>
              <w:pStyle w:val="TableParagraph"/>
              <w:spacing w:line="236" w:lineRule="exact"/>
              <w:ind w:left="101"/>
              <w:rPr>
                <w:rFonts w:ascii="Verdana" w:hAnsi="Verdana"/>
                <w:i/>
                <w:sz w:val="20"/>
              </w:rPr>
            </w:pPr>
            <w:r w:rsidRPr="00715514">
              <w:rPr>
                <w:b/>
                <w:spacing w:val="-4"/>
                <w:sz w:val="20"/>
              </w:rPr>
              <w:t>SEm</w:t>
            </w:r>
            <w:r w:rsidRPr="00715514">
              <w:rPr>
                <w:rFonts w:ascii="Verdana" w:hAnsi="Verdana"/>
                <w:i/>
                <w:spacing w:val="-4"/>
                <w:sz w:val="20"/>
              </w:rPr>
              <w:t>±</w:t>
            </w:r>
          </w:p>
        </w:tc>
        <w:tc>
          <w:tcPr>
            <w:tcW w:w="856" w:type="dxa"/>
            <w:tcBorders>
              <w:top w:val="single" w:sz="4" w:space="0" w:color="000000"/>
            </w:tcBorders>
          </w:tcPr>
          <w:p w14:paraId="672EC0B3" w14:textId="77777777" w:rsidR="005B6A4C" w:rsidRPr="00715514" w:rsidRDefault="00266A0C">
            <w:pPr>
              <w:pStyle w:val="TableParagraph"/>
              <w:spacing w:before="6"/>
              <w:ind w:right="95"/>
              <w:jc w:val="center"/>
              <w:rPr>
                <w:sz w:val="20"/>
              </w:rPr>
            </w:pPr>
            <w:r w:rsidRPr="00715514">
              <w:rPr>
                <w:spacing w:val="-4"/>
                <w:sz w:val="20"/>
              </w:rPr>
              <w:t>0.14</w:t>
            </w:r>
          </w:p>
        </w:tc>
        <w:tc>
          <w:tcPr>
            <w:tcW w:w="856" w:type="dxa"/>
            <w:tcBorders>
              <w:top w:val="single" w:sz="4" w:space="0" w:color="000000"/>
            </w:tcBorders>
          </w:tcPr>
          <w:p w14:paraId="07A376E9" w14:textId="77777777" w:rsidR="005B6A4C" w:rsidRPr="00715514" w:rsidRDefault="00266A0C">
            <w:pPr>
              <w:pStyle w:val="TableParagraph"/>
              <w:spacing w:before="6"/>
              <w:ind w:left="101"/>
              <w:jc w:val="center"/>
              <w:rPr>
                <w:sz w:val="20"/>
              </w:rPr>
            </w:pPr>
            <w:r w:rsidRPr="00715514">
              <w:rPr>
                <w:spacing w:val="-4"/>
                <w:sz w:val="20"/>
              </w:rPr>
              <w:t>0.20</w:t>
            </w:r>
          </w:p>
        </w:tc>
        <w:tc>
          <w:tcPr>
            <w:tcW w:w="1054" w:type="dxa"/>
            <w:gridSpan w:val="2"/>
            <w:tcBorders>
              <w:top w:val="single" w:sz="4" w:space="0" w:color="000000"/>
            </w:tcBorders>
          </w:tcPr>
          <w:p w14:paraId="251580FE" w14:textId="77777777" w:rsidR="005B6A4C" w:rsidRPr="00715514" w:rsidRDefault="00266A0C">
            <w:pPr>
              <w:pStyle w:val="TableParagraph"/>
              <w:spacing w:before="6"/>
              <w:ind w:left="401"/>
              <w:rPr>
                <w:sz w:val="20"/>
              </w:rPr>
            </w:pPr>
            <w:r w:rsidRPr="00715514">
              <w:rPr>
                <w:spacing w:val="-4"/>
                <w:sz w:val="20"/>
              </w:rPr>
              <w:t>0.06</w:t>
            </w:r>
          </w:p>
        </w:tc>
        <w:tc>
          <w:tcPr>
            <w:tcW w:w="856" w:type="dxa"/>
            <w:tcBorders>
              <w:top w:val="single" w:sz="4" w:space="0" w:color="000000"/>
            </w:tcBorders>
          </w:tcPr>
          <w:p w14:paraId="45025A87" w14:textId="77777777" w:rsidR="005B6A4C" w:rsidRPr="00715514" w:rsidRDefault="00266A0C">
            <w:pPr>
              <w:pStyle w:val="TableParagraph"/>
              <w:spacing w:before="6"/>
              <w:ind w:left="199" w:right="95"/>
              <w:jc w:val="center"/>
              <w:rPr>
                <w:sz w:val="20"/>
              </w:rPr>
            </w:pPr>
            <w:r w:rsidRPr="00715514">
              <w:rPr>
                <w:spacing w:val="-4"/>
                <w:sz w:val="20"/>
              </w:rPr>
              <w:t>0.08</w:t>
            </w:r>
          </w:p>
        </w:tc>
        <w:tc>
          <w:tcPr>
            <w:tcW w:w="1054" w:type="dxa"/>
            <w:gridSpan w:val="2"/>
            <w:tcBorders>
              <w:top w:val="single" w:sz="4" w:space="0" w:color="000000"/>
            </w:tcBorders>
          </w:tcPr>
          <w:p w14:paraId="0657C71C" w14:textId="77777777" w:rsidR="005B6A4C" w:rsidRPr="00715514" w:rsidRDefault="00266A0C">
            <w:pPr>
              <w:pStyle w:val="TableParagraph"/>
              <w:spacing w:before="6"/>
              <w:ind w:left="402"/>
              <w:rPr>
                <w:sz w:val="20"/>
              </w:rPr>
            </w:pPr>
            <w:r w:rsidRPr="00715514">
              <w:rPr>
                <w:spacing w:val="-4"/>
                <w:sz w:val="20"/>
              </w:rPr>
              <w:t>0.05</w:t>
            </w:r>
          </w:p>
        </w:tc>
        <w:tc>
          <w:tcPr>
            <w:tcW w:w="955" w:type="dxa"/>
            <w:tcBorders>
              <w:top w:val="single" w:sz="4" w:space="0" w:color="000000"/>
            </w:tcBorders>
          </w:tcPr>
          <w:p w14:paraId="707E3D62" w14:textId="77777777" w:rsidR="005B6A4C" w:rsidRPr="00715514" w:rsidRDefault="00266A0C">
            <w:pPr>
              <w:pStyle w:val="TableParagraph"/>
              <w:spacing w:before="6"/>
              <w:ind w:left="9" w:right="1"/>
              <w:jc w:val="center"/>
              <w:rPr>
                <w:sz w:val="20"/>
              </w:rPr>
            </w:pPr>
            <w:r w:rsidRPr="00715514">
              <w:rPr>
                <w:spacing w:val="-4"/>
                <w:sz w:val="20"/>
              </w:rPr>
              <w:t>0.06</w:t>
            </w:r>
          </w:p>
        </w:tc>
      </w:tr>
      <w:tr w:rsidR="005B6A4C" w:rsidRPr="00715514" w14:paraId="507FB850" w14:textId="77777777">
        <w:trPr>
          <w:trHeight w:val="284"/>
        </w:trPr>
        <w:tc>
          <w:tcPr>
            <w:tcW w:w="3390" w:type="dxa"/>
            <w:tcBorders>
              <w:bottom w:val="single" w:sz="4" w:space="0" w:color="000000"/>
            </w:tcBorders>
          </w:tcPr>
          <w:p w14:paraId="176F9EA0" w14:textId="77777777" w:rsidR="005B6A4C" w:rsidRPr="00715514" w:rsidRDefault="00266A0C">
            <w:pPr>
              <w:pStyle w:val="TableParagraph"/>
              <w:spacing w:line="184" w:lineRule="exact"/>
              <w:ind w:left="101"/>
              <w:rPr>
                <w:b/>
                <w:sz w:val="20"/>
              </w:rPr>
            </w:pPr>
            <w:r w:rsidRPr="00715514">
              <w:rPr>
                <w:b/>
                <w:sz w:val="20"/>
              </w:rPr>
              <w:t>CD</w:t>
            </w:r>
            <w:r w:rsidRPr="00715514">
              <w:rPr>
                <w:b/>
                <w:spacing w:val="2"/>
                <w:sz w:val="20"/>
              </w:rPr>
              <w:t xml:space="preserve"> </w:t>
            </w:r>
            <w:r w:rsidRPr="00715514">
              <w:rPr>
                <w:b/>
                <w:spacing w:val="-4"/>
                <w:sz w:val="20"/>
              </w:rPr>
              <w:t>(5%)</w:t>
            </w:r>
          </w:p>
        </w:tc>
        <w:tc>
          <w:tcPr>
            <w:tcW w:w="856" w:type="dxa"/>
            <w:tcBorders>
              <w:bottom w:val="single" w:sz="4" w:space="0" w:color="000000"/>
            </w:tcBorders>
          </w:tcPr>
          <w:p w14:paraId="30252150" w14:textId="77777777" w:rsidR="005B6A4C" w:rsidRPr="00715514" w:rsidRDefault="00266A0C">
            <w:pPr>
              <w:pStyle w:val="TableParagraph"/>
              <w:spacing w:line="184" w:lineRule="exact"/>
              <w:ind w:right="95"/>
              <w:jc w:val="center"/>
              <w:rPr>
                <w:sz w:val="20"/>
              </w:rPr>
            </w:pPr>
            <w:r w:rsidRPr="00715514">
              <w:rPr>
                <w:spacing w:val="-4"/>
                <w:sz w:val="20"/>
              </w:rPr>
              <w:t>0.39</w:t>
            </w:r>
          </w:p>
        </w:tc>
        <w:tc>
          <w:tcPr>
            <w:tcW w:w="856" w:type="dxa"/>
            <w:tcBorders>
              <w:bottom w:val="single" w:sz="4" w:space="0" w:color="000000"/>
            </w:tcBorders>
          </w:tcPr>
          <w:p w14:paraId="1B7BD4F4" w14:textId="77777777" w:rsidR="005B6A4C" w:rsidRPr="00715514" w:rsidRDefault="00266A0C">
            <w:pPr>
              <w:pStyle w:val="TableParagraph"/>
              <w:spacing w:line="184" w:lineRule="exact"/>
              <w:ind w:left="101"/>
              <w:jc w:val="center"/>
              <w:rPr>
                <w:sz w:val="20"/>
              </w:rPr>
            </w:pPr>
            <w:r w:rsidRPr="00715514">
              <w:rPr>
                <w:spacing w:val="-4"/>
                <w:sz w:val="20"/>
              </w:rPr>
              <w:t>0.57</w:t>
            </w:r>
          </w:p>
        </w:tc>
        <w:tc>
          <w:tcPr>
            <w:tcW w:w="1054" w:type="dxa"/>
            <w:gridSpan w:val="2"/>
            <w:tcBorders>
              <w:bottom w:val="single" w:sz="4" w:space="0" w:color="000000"/>
            </w:tcBorders>
          </w:tcPr>
          <w:p w14:paraId="78A554C7" w14:textId="77777777" w:rsidR="005B6A4C" w:rsidRPr="00715514" w:rsidRDefault="00266A0C">
            <w:pPr>
              <w:pStyle w:val="TableParagraph"/>
              <w:spacing w:line="184" w:lineRule="exact"/>
              <w:ind w:left="401"/>
              <w:rPr>
                <w:sz w:val="20"/>
              </w:rPr>
            </w:pPr>
            <w:r w:rsidRPr="00715514">
              <w:rPr>
                <w:spacing w:val="-4"/>
                <w:sz w:val="20"/>
              </w:rPr>
              <w:t>0.18</w:t>
            </w:r>
          </w:p>
        </w:tc>
        <w:tc>
          <w:tcPr>
            <w:tcW w:w="856" w:type="dxa"/>
            <w:tcBorders>
              <w:bottom w:val="single" w:sz="4" w:space="0" w:color="000000"/>
            </w:tcBorders>
          </w:tcPr>
          <w:p w14:paraId="79B242B6" w14:textId="77777777" w:rsidR="005B6A4C" w:rsidRPr="00715514" w:rsidRDefault="00266A0C">
            <w:pPr>
              <w:pStyle w:val="TableParagraph"/>
              <w:spacing w:line="184" w:lineRule="exact"/>
              <w:ind w:left="199" w:right="95"/>
              <w:jc w:val="center"/>
              <w:rPr>
                <w:sz w:val="20"/>
              </w:rPr>
            </w:pPr>
            <w:r w:rsidRPr="00715514">
              <w:rPr>
                <w:spacing w:val="-4"/>
                <w:sz w:val="20"/>
              </w:rPr>
              <w:t>0.22</w:t>
            </w:r>
          </w:p>
        </w:tc>
        <w:tc>
          <w:tcPr>
            <w:tcW w:w="1054" w:type="dxa"/>
            <w:gridSpan w:val="2"/>
            <w:tcBorders>
              <w:bottom w:val="single" w:sz="4" w:space="0" w:color="000000"/>
            </w:tcBorders>
          </w:tcPr>
          <w:p w14:paraId="46B63A07" w14:textId="77777777" w:rsidR="005B6A4C" w:rsidRPr="00715514" w:rsidRDefault="00266A0C">
            <w:pPr>
              <w:pStyle w:val="TableParagraph"/>
              <w:spacing w:line="184" w:lineRule="exact"/>
              <w:ind w:left="402"/>
              <w:rPr>
                <w:sz w:val="20"/>
              </w:rPr>
            </w:pPr>
            <w:r w:rsidRPr="00715514">
              <w:rPr>
                <w:spacing w:val="-4"/>
                <w:sz w:val="20"/>
              </w:rPr>
              <w:t>0.15</w:t>
            </w:r>
          </w:p>
        </w:tc>
        <w:tc>
          <w:tcPr>
            <w:tcW w:w="955" w:type="dxa"/>
            <w:tcBorders>
              <w:bottom w:val="single" w:sz="4" w:space="0" w:color="000000"/>
            </w:tcBorders>
          </w:tcPr>
          <w:p w14:paraId="57DCE666" w14:textId="77777777" w:rsidR="005B6A4C" w:rsidRPr="00715514" w:rsidRDefault="00266A0C">
            <w:pPr>
              <w:pStyle w:val="TableParagraph"/>
              <w:spacing w:line="184" w:lineRule="exact"/>
              <w:ind w:left="9" w:right="1"/>
              <w:jc w:val="center"/>
              <w:rPr>
                <w:sz w:val="20"/>
              </w:rPr>
            </w:pPr>
            <w:r w:rsidRPr="00715514">
              <w:rPr>
                <w:spacing w:val="-4"/>
                <w:sz w:val="20"/>
              </w:rPr>
              <w:t>0.18</w:t>
            </w:r>
          </w:p>
        </w:tc>
      </w:tr>
      <w:tr w:rsidR="005B6A4C" w:rsidRPr="00715514" w14:paraId="1188EE21" w14:textId="77777777">
        <w:trPr>
          <w:trHeight w:val="537"/>
        </w:trPr>
        <w:tc>
          <w:tcPr>
            <w:tcW w:w="3390" w:type="dxa"/>
            <w:tcBorders>
              <w:top w:val="single" w:sz="4" w:space="0" w:color="000000"/>
            </w:tcBorders>
          </w:tcPr>
          <w:p w14:paraId="4ECEA60F" w14:textId="77777777" w:rsidR="005B6A4C" w:rsidRPr="00715514" w:rsidRDefault="00266A0C">
            <w:pPr>
              <w:pStyle w:val="TableParagraph"/>
              <w:spacing w:before="6"/>
              <w:ind w:left="101"/>
              <w:rPr>
                <w:b/>
                <w:sz w:val="20"/>
              </w:rPr>
            </w:pPr>
            <w:r w:rsidRPr="00715514">
              <w:rPr>
                <w:b/>
                <w:sz w:val="20"/>
              </w:rPr>
              <w:t>Bio-enriched</w:t>
            </w:r>
            <w:r w:rsidRPr="00715514">
              <w:rPr>
                <w:b/>
                <w:spacing w:val="5"/>
                <w:sz w:val="20"/>
              </w:rPr>
              <w:t xml:space="preserve"> </w:t>
            </w:r>
            <w:r w:rsidRPr="00715514">
              <w:rPr>
                <w:b/>
                <w:sz w:val="20"/>
              </w:rPr>
              <w:t>growing</w:t>
            </w:r>
            <w:r w:rsidRPr="00715514">
              <w:rPr>
                <w:b/>
                <w:spacing w:val="5"/>
                <w:sz w:val="20"/>
              </w:rPr>
              <w:t xml:space="preserve"> </w:t>
            </w:r>
            <w:r w:rsidRPr="00715514">
              <w:rPr>
                <w:b/>
                <w:sz w:val="20"/>
              </w:rPr>
              <w:t>media</w:t>
            </w:r>
            <w:r w:rsidRPr="00715514">
              <w:rPr>
                <w:b/>
                <w:spacing w:val="6"/>
                <w:sz w:val="20"/>
              </w:rPr>
              <w:t xml:space="preserve"> </w:t>
            </w:r>
            <w:r w:rsidRPr="00715514">
              <w:rPr>
                <w:b/>
                <w:spacing w:val="-5"/>
                <w:sz w:val="20"/>
              </w:rPr>
              <w:t>(M)</w:t>
            </w:r>
          </w:p>
          <w:p w14:paraId="68C574D9" w14:textId="77777777" w:rsidR="005B6A4C" w:rsidRPr="00715514" w:rsidRDefault="00266A0C">
            <w:pPr>
              <w:pStyle w:val="TableParagraph"/>
              <w:spacing w:before="11"/>
              <w:ind w:left="101"/>
              <w:rPr>
                <w:sz w:val="20"/>
              </w:rPr>
            </w:pPr>
            <w:r w:rsidRPr="00715514">
              <w:rPr>
                <w:rFonts w:ascii="Calibri"/>
                <w:i/>
                <w:sz w:val="20"/>
              </w:rPr>
              <w:t>M</w:t>
            </w:r>
            <w:r w:rsidRPr="00715514">
              <w:rPr>
                <w:rFonts w:ascii="Trebuchet MS"/>
                <w:sz w:val="20"/>
                <w:vertAlign w:val="subscript"/>
              </w:rPr>
              <w:t>1</w:t>
            </w:r>
            <w:r w:rsidRPr="00715514">
              <w:rPr>
                <w:sz w:val="20"/>
              </w:rPr>
              <w:t>:</w:t>
            </w:r>
            <w:r w:rsidRPr="00715514">
              <w:rPr>
                <w:spacing w:val="22"/>
                <w:sz w:val="20"/>
              </w:rPr>
              <w:t xml:space="preserve"> </w:t>
            </w:r>
            <w:r w:rsidRPr="00715514">
              <w:rPr>
                <w:sz w:val="20"/>
              </w:rPr>
              <w:t>Soil</w:t>
            </w:r>
            <w:r w:rsidRPr="00715514">
              <w:rPr>
                <w:spacing w:val="9"/>
                <w:sz w:val="20"/>
              </w:rPr>
              <w:t xml:space="preserve"> </w:t>
            </w:r>
            <w:r w:rsidRPr="00715514">
              <w:rPr>
                <w:sz w:val="20"/>
              </w:rPr>
              <w:t>+</w:t>
            </w:r>
            <w:r w:rsidRPr="00715514">
              <w:rPr>
                <w:spacing w:val="8"/>
                <w:sz w:val="20"/>
              </w:rPr>
              <w:t xml:space="preserve"> </w:t>
            </w:r>
            <w:r w:rsidRPr="00715514">
              <w:rPr>
                <w:sz w:val="20"/>
              </w:rPr>
              <w:t>Sand</w:t>
            </w:r>
            <w:r w:rsidRPr="00715514">
              <w:rPr>
                <w:spacing w:val="9"/>
                <w:sz w:val="20"/>
              </w:rPr>
              <w:t xml:space="preserve"> </w:t>
            </w:r>
            <w:r w:rsidRPr="00715514">
              <w:rPr>
                <w:sz w:val="20"/>
              </w:rPr>
              <w:t>+</w:t>
            </w:r>
            <w:r w:rsidRPr="00715514">
              <w:rPr>
                <w:spacing w:val="8"/>
                <w:sz w:val="20"/>
              </w:rPr>
              <w:t xml:space="preserve"> </w:t>
            </w:r>
            <w:r w:rsidRPr="00715514">
              <w:rPr>
                <w:spacing w:val="-5"/>
                <w:sz w:val="20"/>
              </w:rPr>
              <w:t>VC</w:t>
            </w:r>
          </w:p>
        </w:tc>
        <w:tc>
          <w:tcPr>
            <w:tcW w:w="856" w:type="dxa"/>
            <w:tcBorders>
              <w:top w:val="single" w:sz="4" w:space="0" w:color="000000"/>
            </w:tcBorders>
          </w:tcPr>
          <w:p w14:paraId="7A209C25" w14:textId="77777777" w:rsidR="005B6A4C" w:rsidRPr="00715514" w:rsidRDefault="005B6A4C">
            <w:pPr>
              <w:pStyle w:val="TableParagraph"/>
              <w:spacing w:before="20"/>
              <w:rPr>
                <w:sz w:val="20"/>
              </w:rPr>
            </w:pPr>
          </w:p>
          <w:p w14:paraId="5013262F" w14:textId="77777777" w:rsidR="005B6A4C" w:rsidRPr="00715514" w:rsidRDefault="00266A0C">
            <w:pPr>
              <w:pStyle w:val="TableParagraph"/>
              <w:spacing w:before="1"/>
              <w:ind w:right="95"/>
              <w:jc w:val="center"/>
              <w:rPr>
                <w:sz w:val="20"/>
              </w:rPr>
            </w:pPr>
            <w:r w:rsidRPr="00715514">
              <w:rPr>
                <w:spacing w:val="-4"/>
                <w:sz w:val="20"/>
              </w:rPr>
              <w:t>9.80</w:t>
            </w:r>
          </w:p>
        </w:tc>
        <w:tc>
          <w:tcPr>
            <w:tcW w:w="856" w:type="dxa"/>
            <w:tcBorders>
              <w:top w:val="single" w:sz="4" w:space="0" w:color="000000"/>
            </w:tcBorders>
          </w:tcPr>
          <w:p w14:paraId="09ACC4C0" w14:textId="77777777" w:rsidR="005B6A4C" w:rsidRPr="00715514" w:rsidRDefault="005B6A4C">
            <w:pPr>
              <w:pStyle w:val="TableParagraph"/>
              <w:spacing w:before="20"/>
              <w:rPr>
                <w:sz w:val="20"/>
              </w:rPr>
            </w:pPr>
          </w:p>
          <w:p w14:paraId="4404ADE6" w14:textId="77777777" w:rsidR="005B6A4C" w:rsidRPr="00715514" w:rsidRDefault="00266A0C">
            <w:pPr>
              <w:pStyle w:val="TableParagraph"/>
              <w:spacing w:before="1"/>
              <w:ind w:left="101"/>
              <w:jc w:val="center"/>
              <w:rPr>
                <w:sz w:val="20"/>
              </w:rPr>
            </w:pPr>
            <w:r w:rsidRPr="00715514">
              <w:rPr>
                <w:spacing w:val="-2"/>
                <w:sz w:val="20"/>
              </w:rPr>
              <w:t>14.06</w:t>
            </w:r>
          </w:p>
        </w:tc>
        <w:tc>
          <w:tcPr>
            <w:tcW w:w="1054" w:type="dxa"/>
            <w:gridSpan w:val="2"/>
            <w:tcBorders>
              <w:top w:val="single" w:sz="4" w:space="0" w:color="000000"/>
            </w:tcBorders>
          </w:tcPr>
          <w:p w14:paraId="02903A95" w14:textId="77777777" w:rsidR="005B6A4C" w:rsidRPr="00715514" w:rsidRDefault="005B6A4C">
            <w:pPr>
              <w:pStyle w:val="TableParagraph"/>
              <w:spacing w:before="20"/>
              <w:rPr>
                <w:sz w:val="20"/>
              </w:rPr>
            </w:pPr>
          </w:p>
          <w:p w14:paraId="72241A6D" w14:textId="77777777" w:rsidR="005B6A4C" w:rsidRPr="00715514" w:rsidRDefault="00266A0C">
            <w:pPr>
              <w:pStyle w:val="TableParagraph"/>
              <w:spacing w:before="1"/>
              <w:ind w:left="401"/>
              <w:rPr>
                <w:sz w:val="20"/>
              </w:rPr>
            </w:pPr>
            <w:r w:rsidRPr="00715514">
              <w:rPr>
                <w:spacing w:val="-4"/>
                <w:sz w:val="20"/>
              </w:rPr>
              <w:t>3.20</w:t>
            </w:r>
          </w:p>
        </w:tc>
        <w:tc>
          <w:tcPr>
            <w:tcW w:w="856" w:type="dxa"/>
            <w:tcBorders>
              <w:top w:val="single" w:sz="4" w:space="0" w:color="000000"/>
            </w:tcBorders>
          </w:tcPr>
          <w:p w14:paraId="6E16BF8F" w14:textId="77777777" w:rsidR="005B6A4C" w:rsidRPr="00715514" w:rsidRDefault="005B6A4C">
            <w:pPr>
              <w:pStyle w:val="TableParagraph"/>
              <w:spacing w:before="20"/>
              <w:rPr>
                <w:sz w:val="20"/>
              </w:rPr>
            </w:pPr>
          </w:p>
          <w:p w14:paraId="79BFBA5F" w14:textId="77777777" w:rsidR="005B6A4C" w:rsidRPr="00715514" w:rsidRDefault="00266A0C">
            <w:pPr>
              <w:pStyle w:val="TableParagraph"/>
              <w:spacing w:before="1"/>
              <w:ind w:left="199" w:right="95"/>
              <w:jc w:val="center"/>
              <w:rPr>
                <w:sz w:val="20"/>
              </w:rPr>
            </w:pPr>
            <w:r w:rsidRPr="00715514">
              <w:rPr>
                <w:spacing w:val="-4"/>
                <w:sz w:val="20"/>
              </w:rPr>
              <w:t>4.57</w:t>
            </w:r>
          </w:p>
        </w:tc>
        <w:tc>
          <w:tcPr>
            <w:tcW w:w="1054" w:type="dxa"/>
            <w:gridSpan w:val="2"/>
            <w:tcBorders>
              <w:top w:val="single" w:sz="4" w:space="0" w:color="000000"/>
            </w:tcBorders>
          </w:tcPr>
          <w:p w14:paraId="4B5DBE3B" w14:textId="77777777" w:rsidR="005B6A4C" w:rsidRPr="00715514" w:rsidRDefault="005B6A4C">
            <w:pPr>
              <w:pStyle w:val="TableParagraph"/>
              <w:spacing w:before="20"/>
              <w:rPr>
                <w:sz w:val="20"/>
              </w:rPr>
            </w:pPr>
          </w:p>
          <w:p w14:paraId="6657B0AD" w14:textId="77777777" w:rsidR="005B6A4C" w:rsidRPr="00715514" w:rsidRDefault="00266A0C">
            <w:pPr>
              <w:pStyle w:val="TableParagraph"/>
              <w:spacing w:before="1"/>
              <w:ind w:left="402"/>
              <w:rPr>
                <w:sz w:val="20"/>
              </w:rPr>
            </w:pPr>
            <w:r w:rsidRPr="00715514">
              <w:rPr>
                <w:spacing w:val="-4"/>
                <w:sz w:val="20"/>
              </w:rPr>
              <w:t>6.99</w:t>
            </w:r>
          </w:p>
        </w:tc>
        <w:tc>
          <w:tcPr>
            <w:tcW w:w="955" w:type="dxa"/>
            <w:tcBorders>
              <w:top w:val="single" w:sz="4" w:space="0" w:color="000000"/>
            </w:tcBorders>
          </w:tcPr>
          <w:p w14:paraId="4D21D57B" w14:textId="77777777" w:rsidR="005B6A4C" w:rsidRPr="00715514" w:rsidRDefault="005B6A4C">
            <w:pPr>
              <w:pStyle w:val="TableParagraph"/>
              <w:spacing w:before="20"/>
              <w:rPr>
                <w:sz w:val="20"/>
              </w:rPr>
            </w:pPr>
          </w:p>
          <w:p w14:paraId="2607BA75" w14:textId="77777777" w:rsidR="005B6A4C" w:rsidRPr="00715514" w:rsidRDefault="00266A0C">
            <w:pPr>
              <w:pStyle w:val="TableParagraph"/>
              <w:spacing w:before="1"/>
              <w:ind w:left="9"/>
              <w:jc w:val="center"/>
              <w:rPr>
                <w:sz w:val="20"/>
              </w:rPr>
            </w:pPr>
            <w:r w:rsidRPr="00715514">
              <w:rPr>
                <w:spacing w:val="-4"/>
                <w:sz w:val="20"/>
              </w:rPr>
              <w:t>8.07</w:t>
            </w:r>
          </w:p>
        </w:tc>
      </w:tr>
      <w:tr w:rsidR="005B6A4C" w:rsidRPr="00715514" w14:paraId="3E7105EB" w14:textId="77777777">
        <w:trPr>
          <w:trHeight w:val="244"/>
        </w:trPr>
        <w:tc>
          <w:tcPr>
            <w:tcW w:w="3390" w:type="dxa"/>
          </w:tcPr>
          <w:p w14:paraId="4D241060" w14:textId="77777777" w:rsidR="005B6A4C" w:rsidRPr="00715514" w:rsidRDefault="00266A0C">
            <w:pPr>
              <w:pStyle w:val="TableParagraph"/>
              <w:spacing w:line="199" w:lineRule="exact"/>
              <w:ind w:left="101"/>
              <w:rPr>
                <w:i/>
                <w:sz w:val="20"/>
              </w:rPr>
            </w:pPr>
            <w:r w:rsidRPr="00715514">
              <w:rPr>
                <w:rFonts w:ascii="Calibri"/>
                <w:i/>
                <w:sz w:val="20"/>
              </w:rPr>
              <w:t>M</w:t>
            </w:r>
            <w:r w:rsidRPr="00715514">
              <w:rPr>
                <w:rFonts w:ascii="Trebuchet MS"/>
                <w:sz w:val="20"/>
                <w:vertAlign w:val="subscript"/>
              </w:rPr>
              <w:t>2</w:t>
            </w:r>
            <w:r w:rsidRPr="00715514">
              <w:rPr>
                <w:sz w:val="20"/>
              </w:rPr>
              <w:t>:</w:t>
            </w:r>
            <w:r w:rsidRPr="00715514">
              <w:rPr>
                <w:spacing w:val="20"/>
                <w:sz w:val="20"/>
              </w:rPr>
              <w:t xml:space="preserve"> </w:t>
            </w:r>
            <w:r w:rsidRPr="00715514">
              <w:rPr>
                <w:sz w:val="20"/>
              </w:rPr>
              <w:t>Soil</w:t>
            </w:r>
            <w:r w:rsidRPr="00715514">
              <w:rPr>
                <w:spacing w:val="7"/>
                <w:sz w:val="20"/>
              </w:rPr>
              <w:t xml:space="preserve"> </w:t>
            </w:r>
            <w:r w:rsidRPr="00715514">
              <w:rPr>
                <w:sz w:val="20"/>
              </w:rPr>
              <w:t>+</w:t>
            </w:r>
            <w:r w:rsidRPr="00715514">
              <w:rPr>
                <w:spacing w:val="6"/>
                <w:sz w:val="20"/>
              </w:rPr>
              <w:t xml:space="preserve"> </w:t>
            </w:r>
            <w:r w:rsidRPr="00715514">
              <w:rPr>
                <w:sz w:val="20"/>
              </w:rPr>
              <w:t>Sand</w:t>
            </w:r>
            <w:r w:rsidRPr="00715514">
              <w:rPr>
                <w:spacing w:val="7"/>
                <w:sz w:val="20"/>
              </w:rPr>
              <w:t xml:space="preserve"> </w:t>
            </w:r>
            <w:r w:rsidRPr="00715514">
              <w:rPr>
                <w:sz w:val="20"/>
              </w:rPr>
              <w:t>+</w:t>
            </w:r>
            <w:r w:rsidRPr="00715514">
              <w:rPr>
                <w:spacing w:val="7"/>
                <w:sz w:val="20"/>
              </w:rPr>
              <w:t xml:space="preserve"> </w:t>
            </w:r>
            <w:r w:rsidRPr="00715514">
              <w:rPr>
                <w:sz w:val="20"/>
              </w:rPr>
              <w:t>VC</w:t>
            </w:r>
            <w:r w:rsidRPr="00715514">
              <w:rPr>
                <w:spacing w:val="6"/>
                <w:sz w:val="20"/>
              </w:rPr>
              <w:t xml:space="preserve"> </w:t>
            </w:r>
            <w:r w:rsidRPr="00715514">
              <w:rPr>
                <w:sz w:val="20"/>
              </w:rPr>
              <w:t>+</w:t>
            </w:r>
            <w:r w:rsidRPr="00715514">
              <w:rPr>
                <w:spacing w:val="7"/>
                <w:sz w:val="20"/>
              </w:rPr>
              <w:t xml:space="preserve"> </w:t>
            </w:r>
            <w:r w:rsidRPr="00715514">
              <w:rPr>
                <w:i/>
                <w:spacing w:val="-2"/>
                <w:sz w:val="20"/>
              </w:rPr>
              <w:t>Azotobacter</w:t>
            </w:r>
          </w:p>
        </w:tc>
        <w:tc>
          <w:tcPr>
            <w:tcW w:w="856" w:type="dxa"/>
          </w:tcPr>
          <w:p w14:paraId="7B95090A" w14:textId="77777777" w:rsidR="005B6A4C" w:rsidRPr="00715514" w:rsidRDefault="00266A0C">
            <w:pPr>
              <w:pStyle w:val="TableParagraph"/>
              <w:spacing w:line="189" w:lineRule="exact"/>
              <w:ind w:right="95"/>
              <w:jc w:val="center"/>
              <w:rPr>
                <w:sz w:val="20"/>
              </w:rPr>
            </w:pPr>
            <w:r w:rsidRPr="00715514">
              <w:rPr>
                <w:spacing w:val="-2"/>
                <w:sz w:val="20"/>
              </w:rPr>
              <w:t>12.75</w:t>
            </w:r>
          </w:p>
        </w:tc>
        <w:tc>
          <w:tcPr>
            <w:tcW w:w="856" w:type="dxa"/>
          </w:tcPr>
          <w:p w14:paraId="1F88C07E" w14:textId="77777777" w:rsidR="005B6A4C" w:rsidRPr="00715514" w:rsidRDefault="00266A0C">
            <w:pPr>
              <w:pStyle w:val="TableParagraph"/>
              <w:spacing w:line="189" w:lineRule="exact"/>
              <w:ind w:left="101"/>
              <w:jc w:val="center"/>
              <w:rPr>
                <w:sz w:val="20"/>
              </w:rPr>
            </w:pPr>
            <w:r w:rsidRPr="00715514">
              <w:rPr>
                <w:spacing w:val="-2"/>
                <w:sz w:val="20"/>
              </w:rPr>
              <w:t>17.67</w:t>
            </w:r>
          </w:p>
        </w:tc>
        <w:tc>
          <w:tcPr>
            <w:tcW w:w="1054" w:type="dxa"/>
            <w:gridSpan w:val="2"/>
          </w:tcPr>
          <w:p w14:paraId="5C4D5EFD" w14:textId="77777777" w:rsidR="005B6A4C" w:rsidRPr="00715514" w:rsidRDefault="00266A0C">
            <w:pPr>
              <w:pStyle w:val="TableParagraph"/>
              <w:spacing w:line="189" w:lineRule="exact"/>
              <w:ind w:left="401"/>
              <w:rPr>
                <w:sz w:val="20"/>
              </w:rPr>
            </w:pPr>
            <w:r w:rsidRPr="00715514">
              <w:rPr>
                <w:spacing w:val="-4"/>
                <w:sz w:val="20"/>
              </w:rPr>
              <w:t>4.03</w:t>
            </w:r>
          </w:p>
        </w:tc>
        <w:tc>
          <w:tcPr>
            <w:tcW w:w="856" w:type="dxa"/>
          </w:tcPr>
          <w:p w14:paraId="1F41F91D" w14:textId="77777777" w:rsidR="005B6A4C" w:rsidRPr="00715514" w:rsidRDefault="00266A0C">
            <w:pPr>
              <w:pStyle w:val="TableParagraph"/>
              <w:spacing w:line="189" w:lineRule="exact"/>
              <w:ind w:left="199" w:right="95"/>
              <w:jc w:val="center"/>
              <w:rPr>
                <w:sz w:val="20"/>
              </w:rPr>
            </w:pPr>
            <w:r w:rsidRPr="00715514">
              <w:rPr>
                <w:spacing w:val="-4"/>
                <w:sz w:val="20"/>
              </w:rPr>
              <w:t>5.85</w:t>
            </w:r>
          </w:p>
        </w:tc>
        <w:tc>
          <w:tcPr>
            <w:tcW w:w="1054" w:type="dxa"/>
            <w:gridSpan w:val="2"/>
          </w:tcPr>
          <w:p w14:paraId="40FE81E9" w14:textId="77777777" w:rsidR="005B6A4C" w:rsidRPr="00715514" w:rsidRDefault="00266A0C">
            <w:pPr>
              <w:pStyle w:val="TableParagraph"/>
              <w:spacing w:line="189" w:lineRule="exact"/>
              <w:ind w:left="402"/>
              <w:rPr>
                <w:sz w:val="20"/>
              </w:rPr>
            </w:pPr>
            <w:r w:rsidRPr="00715514">
              <w:rPr>
                <w:spacing w:val="-4"/>
                <w:sz w:val="20"/>
              </w:rPr>
              <w:t>8.89</w:t>
            </w:r>
          </w:p>
        </w:tc>
        <w:tc>
          <w:tcPr>
            <w:tcW w:w="955" w:type="dxa"/>
          </w:tcPr>
          <w:p w14:paraId="7ECAA035" w14:textId="77777777" w:rsidR="005B6A4C" w:rsidRPr="00715514" w:rsidRDefault="00266A0C">
            <w:pPr>
              <w:pStyle w:val="TableParagraph"/>
              <w:spacing w:line="189" w:lineRule="exact"/>
              <w:ind w:left="9"/>
              <w:jc w:val="center"/>
              <w:rPr>
                <w:sz w:val="20"/>
              </w:rPr>
            </w:pPr>
            <w:r w:rsidRPr="00715514">
              <w:rPr>
                <w:spacing w:val="-2"/>
                <w:sz w:val="20"/>
              </w:rPr>
              <w:t>10.58</w:t>
            </w:r>
          </w:p>
        </w:tc>
      </w:tr>
      <w:tr w:rsidR="005B6A4C" w:rsidRPr="00715514" w14:paraId="7BE3CE3B" w14:textId="77777777">
        <w:trPr>
          <w:trHeight w:val="244"/>
        </w:trPr>
        <w:tc>
          <w:tcPr>
            <w:tcW w:w="3390" w:type="dxa"/>
          </w:tcPr>
          <w:p w14:paraId="10FCDB2C" w14:textId="77777777" w:rsidR="005B6A4C" w:rsidRPr="00715514" w:rsidRDefault="00266A0C">
            <w:pPr>
              <w:pStyle w:val="TableParagraph"/>
              <w:spacing w:line="199" w:lineRule="exact"/>
              <w:ind w:left="101"/>
              <w:rPr>
                <w:i/>
                <w:sz w:val="20"/>
              </w:rPr>
            </w:pPr>
            <w:r w:rsidRPr="00715514">
              <w:rPr>
                <w:rFonts w:ascii="Calibri"/>
                <w:i/>
                <w:sz w:val="20"/>
              </w:rPr>
              <w:t>M</w:t>
            </w:r>
            <w:r w:rsidRPr="00715514">
              <w:rPr>
                <w:rFonts w:ascii="Trebuchet MS"/>
                <w:sz w:val="20"/>
                <w:vertAlign w:val="subscript"/>
              </w:rPr>
              <w:t>3</w:t>
            </w:r>
            <w:r w:rsidRPr="00715514">
              <w:rPr>
                <w:sz w:val="20"/>
              </w:rPr>
              <w:t>:</w:t>
            </w:r>
            <w:r w:rsidRPr="00715514">
              <w:rPr>
                <w:spacing w:val="20"/>
                <w:sz w:val="20"/>
              </w:rPr>
              <w:t xml:space="preserve"> </w:t>
            </w:r>
            <w:r w:rsidRPr="00715514">
              <w:rPr>
                <w:sz w:val="20"/>
              </w:rPr>
              <w:t>Soil</w:t>
            </w:r>
            <w:r w:rsidRPr="00715514">
              <w:rPr>
                <w:spacing w:val="7"/>
                <w:sz w:val="20"/>
              </w:rPr>
              <w:t xml:space="preserve"> </w:t>
            </w:r>
            <w:r w:rsidRPr="00715514">
              <w:rPr>
                <w:sz w:val="20"/>
              </w:rPr>
              <w:t>+</w:t>
            </w:r>
            <w:r w:rsidRPr="00715514">
              <w:rPr>
                <w:spacing w:val="6"/>
                <w:sz w:val="20"/>
              </w:rPr>
              <w:t xml:space="preserve"> </w:t>
            </w:r>
            <w:r w:rsidRPr="00715514">
              <w:rPr>
                <w:sz w:val="20"/>
              </w:rPr>
              <w:t>Sand</w:t>
            </w:r>
            <w:r w:rsidRPr="00715514">
              <w:rPr>
                <w:spacing w:val="7"/>
                <w:sz w:val="20"/>
              </w:rPr>
              <w:t xml:space="preserve"> </w:t>
            </w:r>
            <w:r w:rsidRPr="00715514">
              <w:rPr>
                <w:sz w:val="20"/>
              </w:rPr>
              <w:t>+</w:t>
            </w:r>
            <w:r w:rsidRPr="00715514">
              <w:rPr>
                <w:spacing w:val="7"/>
                <w:sz w:val="20"/>
              </w:rPr>
              <w:t xml:space="preserve"> </w:t>
            </w:r>
            <w:r w:rsidRPr="00715514">
              <w:rPr>
                <w:sz w:val="20"/>
              </w:rPr>
              <w:t>VC</w:t>
            </w:r>
            <w:r w:rsidRPr="00715514">
              <w:rPr>
                <w:spacing w:val="6"/>
                <w:sz w:val="20"/>
              </w:rPr>
              <w:t xml:space="preserve"> </w:t>
            </w:r>
            <w:r w:rsidRPr="00715514">
              <w:rPr>
                <w:sz w:val="20"/>
              </w:rPr>
              <w:t>+</w:t>
            </w:r>
            <w:r w:rsidRPr="00715514">
              <w:rPr>
                <w:spacing w:val="7"/>
                <w:sz w:val="20"/>
              </w:rPr>
              <w:t xml:space="preserve"> </w:t>
            </w:r>
            <w:r w:rsidRPr="00715514">
              <w:rPr>
                <w:i/>
                <w:spacing w:val="-2"/>
                <w:sz w:val="20"/>
              </w:rPr>
              <w:t>Azospirillum</w:t>
            </w:r>
          </w:p>
        </w:tc>
        <w:tc>
          <w:tcPr>
            <w:tcW w:w="856" w:type="dxa"/>
          </w:tcPr>
          <w:p w14:paraId="4F70CF72" w14:textId="77777777" w:rsidR="005B6A4C" w:rsidRPr="00715514" w:rsidRDefault="00266A0C">
            <w:pPr>
              <w:pStyle w:val="TableParagraph"/>
              <w:spacing w:line="189" w:lineRule="exact"/>
              <w:ind w:right="95"/>
              <w:jc w:val="center"/>
              <w:rPr>
                <w:sz w:val="20"/>
              </w:rPr>
            </w:pPr>
            <w:r w:rsidRPr="00715514">
              <w:rPr>
                <w:spacing w:val="-2"/>
                <w:sz w:val="20"/>
              </w:rPr>
              <w:t>14.91</w:t>
            </w:r>
          </w:p>
        </w:tc>
        <w:tc>
          <w:tcPr>
            <w:tcW w:w="856" w:type="dxa"/>
          </w:tcPr>
          <w:p w14:paraId="35D3258D" w14:textId="77777777" w:rsidR="005B6A4C" w:rsidRPr="00715514" w:rsidRDefault="00266A0C">
            <w:pPr>
              <w:pStyle w:val="TableParagraph"/>
              <w:spacing w:line="189" w:lineRule="exact"/>
              <w:ind w:left="101"/>
              <w:jc w:val="center"/>
              <w:rPr>
                <w:sz w:val="20"/>
              </w:rPr>
            </w:pPr>
            <w:r w:rsidRPr="00715514">
              <w:rPr>
                <w:spacing w:val="-2"/>
                <w:sz w:val="20"/>
              </w:rPr>
              <w:t>19.46</w:t>
            </w:r>
          </w:p>
        </w:tc>
        <w:tc>
          <w:tcPr>
            <w:tcW w:w="1054" w:type="dxa"/>
            <w:gridSpan w:val="2"/>
          </w:tcPr>
          <w:p w14:paraId="00546399" w14:textId="77777777" w:rsidR="005B6A4C" w:rsidRPr="00715514" w:rsidRDefault="00266A0C">
            <w:pPr>
              <w:pStyle w:val="TableParagraph"/>
              <w:spacing w:line="189" w:lineRule="exact"/>
              <w:ind w:left="401"/>
              <w:rPr>
                <w:sz w:val="20"/>
              </w:rPr>
            </w:pPr>
            <w:r w:rsidRPr="00715514">
              <w:rPr>
                <w:spacing w:val="-4"/>
                <w:sz w:val="20"/>
              </w:rPr>
              <w:t>4.73</w:t>
            </w:r>
          </w:p>
        </w:tc>
        <w:tc>
          <w:tcPr>
            <w:tcW w:w="856" w:type="dxa"/>
          </w:tcPr>
          <w:p w14:paraId="407DA219" w14:textId="77777777" w:rsidR="005B6A4C" w:rsidRPr="00715514" w:rsidRDefault="00266A0C">
            <w:pPr>
              <w:pStyle w:val="TableParagraph"/>
              <w:spacing w:line="189" w:lineRule="exact"/>
              <w:ind w:left="199" w:right="95"/>
              <w:jc w:val="center"/>
              <w:rPr>
                <w:sz w:val="20"/>
              </w:rPr>
            </w:pPr>
            <w:r w:rsidRPr="00715514">
              <w:rPr>
                <w:spacing w:val="-4"/>
                <w:sz w:val="20"/>
              </w:rPr>
              <w:t>6.46</w:t>
            </w:r>
          </w:p>
        </w:tc>
        <w:tc>
          <w:tcPr>
            <w:tcW w:w="1054" w:type="dxa"/>
            <w:gridSpan w:val="2"/>
          </w:tcPr>
          <w:p w14:paraId="2EC077CB" w14:textId="77777777" w:rsidR="005B6A4C" w:rsidRPr="00715514" w:rsidRDefault="00266A0C">
            <w:pPr>
              <w:pStyle w:val="TableParagraph"/>
              <w:spacing w:line="189" w:lineRule="exact"/>
              <w:ind w:left="402"/>
              <w:rPr>
                <w:sz w:val="20"/>
              </w:rPr>
            </w:pPr>
            <w:r w:rsidRPr="00715514">
              <w:rPr>
                <w:spacing w:val="-4"/>
                <w:sz w:val="20"/>
              </w:rPr>
              <w:t>9.51</w:t>
            </w:r>
          </w:p>
        </w:tc>
        <w:tc>
          <w:tcPr>
            <w:tcW w:w="955" w:type="dxa"/>
          </w:tcPr>
          <w:p w14:paraId="28C07F63" w14:textId="77777777" w:rsidR="005B6A4C" w:rsidRPr="00715514" w:rsidRDefault="00266A0C">
            <w:pPr>
              <w:pStyle w:val="TableParagraph"/>
              <w:spacing w:line="189" w:lineRule="exact"/>
              <w:ind w:left="9"/>
              <w:jc w:val="center"/>
              <w:rPr>
                <w:sz w:val="20"/>
              </w:rPr>
            </w:pPr>
            <w:r w:rsidRPr="00715514">
              <w:rPr>
                <w:spacing w:val="-2"/>
                <w:sz w:val="20"/>
              </w:rPr>
              <w:t>11.22</w:t>
            </w:r>
          </w:p>
        </w:tc>
      </w:tr>
      <w:tr w:rsidR="005B6A4C" w:rsidRPr="00715514" w14:paraId="4326695F" w14:textId="77777777">
        <w:trPr>
          <w:trHeight w:val="289"/>
        </w:trPr>
        <w:tc>
          <w:tcPr>
            <w:tcW w:w="3390" w:type="dxa"/>
            <w:tcBorders>
              <w:bottom w:val="single" w:sz="4" w:space="0" w:color="000000"/>
            </w:tcBorders>
          </w:tcPr>
          <w:p w14:paraId="6D6BA265" w14:textId="77777777" w:rsidR="005B6A4C" w:rsidRPr="00715514" w:rsidRDefault="00266A0C">
            <w:pPr>
              <w:pStyle w:val="TableParagraph"/>
              <w:spacing w:line="199" w:lineRule="exact"/>
              <w:ind w:left="101"/>
              <w:rPr>
                <w:sz w:val="20"/>
              </w:rPr>
            </w:pPr>
            <w:r w:rsidRPr="00715514">
              <w:rPr>
                <w:rFonts w:ascii="Calibri"/>
                <w:i/>
                <w:sz w:val="20"/>
              </w:rPr>
              <w:t>M</w:t>
            </w:r>
            <w:r w:rsidRPr="00715514">
              <w:rPr>
                <w:rFonts w:ascii="Trebuchet MS"/>
                <w:sz w:val="20"/>
                <w:vertAlign w:val="subscript"/>
              </w:rPr>
              <w:t>4</w:t>
            </w:r>
            <w:r w:rsidRPr="00715514">
              <w:rPr>
                <w:sz w:val="20"/>
              </w:rPr>
              <w:t>:</w:t>
            </w:r>
            <w:r w:rsidRPr="00715514">
              <w:rPr>
                <w:spacing w:val="20"/>
                <w:sz w:val="20"/>
              </w:rPr>
              <w:t xml:space="preserve"> </w:t>
            </w:r>
            <w:r w:rsidRPr="00715514">
              <w:rPr>
                <w:sz w:val="20"/>
              </w:rPr>
              <w:t>Soil</w:t>
            </w:r>
            <w:r w:rsidRPr="00715514">
              <w:rPr>
                <w:spacing w:val="7"/>
                <w:sz w:val="20"/>
              </w:rPr>
              <w:t xml:space="preserve"> </w:t>
            </w:r>
            <w:r w:rsidRPr="00715514">
              <w:rPr>
                <w:sz w:val="20"/>
              </w:rPr>
              <w:t>+</w:t>
            </w:r>
            <w:r w:rsidRPr="00715514">
              <w:rPr>
                <w:spacing w:val="6"/>
                <w:sz w:val="20"/>
              </w:rPr>
              <w:t xml:space="preserve"> </w:t>
            </w:r>
            <w:r w:rsidRPr="00715514">
              <w:rPr>
                <w:sz w:val="20"/>
              </w:rPr>
              <w:t>Sand</w:t>
            </w:r>
            <w:r w:rsidRPr="00715514">
              <w:rPr>
                <w:spacing w:val="7"/>
                <w:sz w:val="20"/>
              </w:rPr>
              <w:t xml:space="preserve"> </w:t>
            </w:r>
            <w:r w:rsidRPr="00715514">
              <w:rPr>
                <w:sz w:val="20"/>
              </w:rPr>
              <w:t>+</w:t>
            </w:r>
            <w:r w:rsidRPr="00715514">
              <w:rPr>
                <w:spacing w:val="7"/>
                <w:sz w:val="20"/>
              </w:rPr>
              <w:t xml:space="preserve"> </w:t>
            </w:r>
            <w:r w:rsidRPr="00715514">
              <w:rPr>
                <w:sz w:val="20"/>
              </w:rPr>
              <w:t>VC</w:t>
            </w:r>
            <w:r w:rsidRPr="00715514">
              <w:rPr>
                <w:spacing w:val="6"/>
                <w:sz w:val="20"/>
              </w:rPr>
              <w:t xml:space="preserve"> </w:t>
            </w:r>
            <w:r w:rsidRPr="00715514">
              <w:rPr>
                <w:sz w:val="20"/>
              </w:rPr>
              <w:t>+</w:t>
            </w:r>
            <w:r w:rsidRPr="00715514">
              <w:rPr>
                <w:spacing w:val="7"/>
                <w:sz w:val="20"/>
              </w:rPr>
              <w:t xml:space="preserve"> </w:t>
            </w:r>
            <w:r w:rsidRPr="00715514">
              <w:rPr>
                <w:spacing w:val="-7"/>
                <w:sz w:val="20"/>
              </w:rPr>
              <w:t>EM</w:t>
            </w:r>
          </w:p>
        </w:tc>
        <w:tc>
          <w:tcPr>
            <w:tcW w:w="856" w:type="dxa"/>
            <w:tcBorders>
              <w:bottom w:val="single" w:sz="4" w:space="0" w:color="000000"/>
            </w:tcBorders>
          </w:tcPr>
          <w:p w14:paraId="5541EB5C" w14:textId="77777777" w:rsidR="005B6A4C" w:rsidRPr="00715514" w:rsidRDefault="00266A0C">
            <w:pPr>
              <w:pStyle w:val="TableParagraph"/>
              <w:spacing w:line="189" w:lineRule="exact"/>
              <w:ind w:right="95"/>
              <w:jc w:val="center"/>
              <w:rPr>
                <w:sz w:val="20"/>
              </w:rPr>
            </w:pPr>
            <w:r w:rsidRPr="00715514">
              <w:rPr>
                <w:spacing w:val="-2"/>
                <w:sz w:val="20"/>
              </w:rPr>
              <w:t>11.03</w:t>
            </w:r>
          </w:p>
        </w:tc>
        <w:tc>
          <w:tcPr>
            <w:tcW w:w="856" w:type="dxa"/>
            <w:tcBorders>
              <w:bottom w:val="single" w:sz="4" w:space="0" w:color="000000"/>
            </w:tcBorders>
          </w:tcPr>
          <w:p w14:paraId="5CEF0D33" w14:textId="77777777" w:rsidR="005B6A4C" w:rsidRPr="00715514" w:rsidRDefault="00266A0C">
            <w:pPr>
              <w:pStyle w:val="TableParagraph"/>
              <w:spacing w:line="189" w:lineRule="exact"/>
              <w:ind w:left="101"/>
              <w:jc w:val="center"/>
              <w:rPr>
                <w:sz w:val="20"/>
              </w:rPr>
            </w:pPr>
            <w:r w:rsidRPr="00715514">
              <w:rPr>
                <w:spacing w:val="-2"/>
                <w:sz w:val="20"/>
              </w:rPr>
              <w:t>15.48</w:t>
            </w:r>
          </w:p>
        </w:tc>
        <w:tc>
          <w:tcPr>
            <w:tcW w:w="1054" w:type="dxa"/>
            <w:gridSpan w:val="2"/>
            <w:tcBorders>
              <w:bottom w:val="single" w:sz="4" w:space="0" w:color="000000"/>
            </w:tcBorders>
          </w:tcPr>
          <w:p w14:paraId="59DA4321" w14:textId="77777777" w:rsidR="005B6A4C" w:rsidRPr="00715514" w:rsidRDefault="00266A0C">
            <w:pPr>
              <w:pStyle w:val="TableParagraph"/>
              <w:spacing w:line="189" w:lineRule="exact"/>
              <w:ind w:left="401"/>
              <w:rPr>
                <w:sz w:val="20"/>
              </w:rPr>
            </w:pPr>
            <w:r w:rsidRPr="00715514">
              <w:rPr>
                <w:spacing w:val="-4"/>
                <w:sz w:val="20"/>
              </w:rPr>
              <w:t>3.34</w:t>
            </w:r>
          </w:p>
        </w:tc>
        <w:tc>
          <w:tcPr>
            <w:tcW w:w="856" w:type="dxa"/>
            <w:tcBorders>
              <w:bottom w:val="single" w:sz="4" w:space="0" w:color="000000"/>
            </w:tcBorders>
          </w:tcPr>
          <w:p w14:paraId="254E2E85" w14:textId="77777777" w:rsidR="005B6A4C" w:rsidRPr="00715514" w:rsidRDefault="00266A0C">
            <w:pPr>
              <w:pStyle w:val="TableParagraph"/>
              <w:spacing w:line="189" w:lineRule="exact"/>
              <w:ind w:left="199" w:right="95"/>
              <w:jc w:val="center"/>
              <w:rPr>
                <w:sz w:val="20"/>
              </w:rPr>
            </w:pPr>
            <w:r w:rsidRPr="00715514">
              <w:rPr>
                <w:spacing w:val="-4"/>
                <w:sz w:val="20"/>
              </w:rPr>
              <w:t>4.92</w:t>
            </w:r>
          </w:p>
        </w:tc>
        <w:tc>
          <w:tcPr>
            <w:tcW w:w="1054" w:type="dxa"/>
            <w:gridSpan w:val="2"/>
            <w:tcBorders>
              <w:bottom w:val="single" w:sz="4" w:space="0" w:color="000000"/>
            </w:tcBorders>
          </w:tcPr>
          <w:p w14:paraId="435B5C83" w14:textId="77777777" w:rsidR="005B6A4C" w:rsidRPr="00715514" w:rsidRDefault="00266A0C">
            <w:pPr>
              <w:pStyle w:val="TableParagraph"/>
              <w:spacing w:line="189" w:lineRule="exact"/>
              <w:ind w:left="402"/>
              <w:rPr>
                <w:sz w:val="20"/>
              </w:rPr>
            </w:pPr>
            <w:r w:rsidRPr="00715514">
              <w:rPr>
                <w:spacing w:val="-4"/>
                <w:sz w:val="20"/>
              </w:rPr>
              <w:t>7.72</w:t>
            </w:r>
          </w:p>
        </w:tc>
        <w:tc>
          <w:tcPr>
            <w:tcW w:w="955" w:type="dxa"/>
            <w:tcBorders>
              <w:bottom w:val="single" w:sz="4" w:space="0" w:color="000000"/>
            </w:tcBorders>
          </w:tcPr>
          <w:p w14:paraId="22F8F046" w14:textId="77777777" w:rsidR="005B6A4C" w:rsidRPr="00715514" w:rsidRDefault="00266A0C">
            <w:pPr>
              <w:pStyle w:val="TableParagraph"/>
              <w:spacing w:line="189" w:lineRule="exact"/>
              <w:ind w:left="9"/>
              <w:jc w:val="center"/>
              <w:rPr>
                <w:sz w:val="20"/>
              </w:rPr>
            </w:pPr>
            <w:r w:rsidRPr="00715514">
              <w:rPr>
                <w:spacing w:val="-4"/>
                <w:sz w:val="20"/>
              </w:rPr>
              <w:t>9.33</w:t>
            </w:r>
          </w:p>
        </w:tc>
      </w:tr>
      <w:tr w:rsidR="005B6A4C" w:rsidRPr="00715514" w14:paraId="149AE590" w14:textId="77777777">
        <w:trPr>
          <w:trHeight w:val="297"/>
        </w:trPr>
        <w:tc>
          <w:tcPr>
            <w:tcW w:w="3390" w:type="dxa"/>
            <w:tcBorders>
              <w:top w:val="single" w:sz="4" w:space="0" w:color="000000"/>
            </w:tcBorders>
          </w:tcPr>
          <w:p w14:paraId="33A54757" w14:textId="77777777" w:rsidR="005B6A4C" w:rsidRPr="00715514" w:rsidRDefault="00266A0C">
            <w:pPr>
              <w:pStyle w:val="TableParagraph"/>
              <w:spacing w:line="236" w:lineRule="exact"/>
              <w:ind w:left="101"/>
              <w:rPr>
                <w:rFonts w:ascii="Verdana" w:hAnsi="Verdana"/>
                <w:i/>
                <w:sz w:val="20"/>
              </w:rPr>
            </w:pPr>
            <w:r w:rsidRPr="00715514">
              <w:rPr>
                <w:b/>
                <w:spacing w:val="-4"/>
                <w:sz w:val="20"/>
              </w:rPr>
              <w:t>SEm</w:t>
            </w:r>
            <w:r w:rsidRPr="00715514">
              <w:rPr>
                <w:rFonts w:ascii="Verdana" w:hAnsi="Verdana"/>
                <w:i/>
                <w:spacing w:val="-4"/>
                <w:sz w:val="20"/>
              </w:rPr>
              <w:t>±</w:t>
            </w:r>
          </w:p>
        </w:tc>
        <w:tc>
          <w:tcPr>
            <w:tcW w:w="856" w:type="dxa"/>
            <w:tcBorders>
              <w:top w:val="single" w:sz="4" w:space="0" w:color="000000"/>
            </w:tcBorders>
          </w:tcPr>
          <w:p w14:paraId="66AEA8AC" w14:textId="77777777" w:rsidR="005B6A4C" w:rsidRPr="00715514" w:rsidRDefault="00266A0C">
            <w:pPr>
              <w:pStyle w:val="TableParagraph"/>
              <w:spacing w:before="6"/>
              <w:ind w:right="95"/>
              <w:jc w:val="center"/>
              <w:rPr>
                <w:sz w:val="20"/>
              </w:rPr>
            </w:pPr>
            <w:r w:rsidRPr="00715514">
              <w:rPr>
                <w:spacing w:val="-4"/>
                <w:sz w:val="20"/>
              </w:rPr>
              <w:t>0.14</w:t>
            </w:r>
          </w:p>
        </w:tc>
        <w:tc>
          <w:tcPr>
            <w:tcW w:w="856" w:type="dxa"/>
            <w:tcBorders>
              <w:top w:val="single" w:sz="4" w:space="0" w:color="000000"/>
            </w:tcBorders>
          </w:tcPr>
          <w:p w14:paraId="5589C70B" w14:textId="77777777" w:rsidR="005B6A4C" w:rsidRPr="00715514" w:rsidRDefault="00266A0C">
            <w:pPr>
              <w:pStyle w:val="TableParagraph"/>
              <w:spacing w:before="6"/>
              <w:ind w:left="101"/>
              <w:jc w:val="center"/>
              <w:rPr>
                <w:sz w:val="20"/>
              </w:rPr>
            </w:pPr>
            <w:r w:rsidRPr="00715514">
              <w:rPr>
                <w:spacing w:val="-4"/>
                <w:sz w:val="20"/>
              </w:rPr>
              <w:t>0.20</w:t>
            </w:r>
          </w:p>
        </w:tc>
        <w:tc>
          <w:tcPr>
            <w:tcW w:w="1054" w:type="dxa"/>
            <w:gridSpan w:val="2"/>
            <w:tcBorders>
              <w:top w:val="single" w:sz="4" w:space="0" w:color="000000"/>
            </w:tcBorders>
          </w:tcPr>
          <w:p w14:paraId="21A5D4CE" w14:textId="77777777" w:rsidR="005B6A4C" w:rsidRPr="00715514" w:rsidRDefault="00266A0C">
            <w:pPr>
              <w:pStyle w:val="TableParagraph"/>
              <w:spacing w:before="6"/>
              <w:ind w:left="401"/>
              <w:rPr>
                <w:sz w:val="20"/>
              </w:rPr>
            </w:pPr>
            <w:r w:rsidRPr="00715514">
              <w:rPr>
                <w:spacing w:val="-4"/>
                <w:sz w:val="20"/>
              </w:rPr>
              <w:t>0.06</w:t>
            </w:r>
          </w:p>
        </w:tc>
        <w:tc>
          <w:tcPr>
            <w:tcW w:w="856" w:type="dxa"/>
            <w:tcBorders>
              <w:top w:val="single" w:sz="4" w:space="0" w:color="000000"/>
            </w:tcBorders>
          </w:tcPr>
          <w:p w14:paraId="71E19436" w14:textId="77777777" w:rsidR="005B6A4C" w:rsidRPr="00715514" w:rsidRDefault="00266A0C">
            <w:pPr>
              <w:pStyle w:val="TableParagraph"/>
              <w:spacing w:before="6"/>
              <w:ind w:left="199" w:right="95"/>
              <w:jc w:val="center"/>
              <w:rPr>
                <w:sz w:val="20"/>
              </w:rPr>
            </w:pPr>
            <w:r w:rsidRPr="00715514">
              <w:rPr>
                <w:spacing w:val="-4"/>
                <w:sz w:val="20"/>
              </w:rPr>
              <w:t>0.08</w:t>
            </w:r>
          </w:p>
        </w:tc>
        <w:tc>
          <w:tcPr>
            <w:tcW w:w="1054" w:type="dxa"/>
            <w:gridSpan w:val="2"/>
            <w:tcBorders>
              <w:top w:val="single" w:sz="4" w:space="0" w:color="000000"/>
            </w:tcBorders>
          </w:tcPr>
          <w:p w14:paraId="75FFD05A" w14:textId="77777777" w:rsidR="005B6A4C" w:rsidRPr="00715514" w:rsidRDefault="00266A0C">
            <w:pPr>
              <w:pStyle w:val="TableParagraph"/>
              <w:spacing w:before="6"/>
              <w:ind w:left="402"/>
              <w:rPr>
                <w:sz w:val="20"/>
              </w:rPr>
            </w:pPr>
            <w:r w:rsidRPr="00715514">
              <w:rPr>
                <w:spacing w:val="-4"/>
                <w:sz w:val="20"/>
              </w:rPr>
              <w:t>0.05</w:t>
            </w:r>
          </w:p>
        </w:tc>
        <w:tc>
          <w:tcPr>
            <w:tcW w:w="955" w:type="dxa"/>
            <w:tcBorders>
              <w:top w:val="single" w:sz="4" w:space="0" w:color="000000"/>
            </w:tcBorders>
          </w:tcPr>
          <w:p w14:paraId="71E90CBF" w14:textId="77777777" w:rsidR="005B6A4C" w:rsidRPr="00715514" w:rsidRDefault="00266A0C">
            <w:pPr>
              <w:pStyle w:val="TableParagraph"/>
              <w:spacing w:before="6"/>
              <w:ind w:left="9" w:right="1"/>
              <w:jc w:val="center"/>
              <w:rPr>
                <w:sz w:val="20"/>
              </w:rPr>
            </w:pPr>
            <w:r w:rsidRPr="00715514">
              <w:rPr>
                <w:spacing w:val="-4"/>
                <w:sz w:val="20"/>
              </w:rPr>
              <w:t>0.06</w:t>
            </w:r>
          </w:p>
        </w:tc>
      </w:tr>
      <w:tr w:rsidR="005B6A4C" w:rsidRPr="00715514" w14:paraId="3F4CE1FE" w14:textId="77777777">
        <w:trPr>
          <w:trHeight w:val="284"/>
        </w:trPr>
        <w:tc>
          <w:tcPr>
            <w:tcW w:w="3390" w:type="dxa"/>
            <w:tcBorders>
              <w:bottom w:val="single" w:sz="4" w:space="0" w:color="000000"/>
            </w:tcBorders>
          </w:tcPr>
          <w:p w14:paraId="156587A1" w14:textId="77777777" w:rsidR="005B6A4C" w:rsidRPr="00715514" w:rsidRDefault="00266A0C">
            <w:pPr>
              <w:pStyle w:val="TableParagraph"/>
              <w:spacing w:line="184" w:lineRule="exact"/>
              <w:ind w:left="101"/>
              <w:rPr>
                <w:b/>
                <w:sz w:val="20"/>
              </w:rPr>
            </w:pPr>
            <w:r w:rsidRPr="00715514">
              <w:rPr>
                <w:b/>
                <w:sz w:val="20"/>
              </w:rPr>
              <w:t>CD</w:t>
            </w:r>
            <w:r w:rsidRPr="00715514">
              <w:rPr>
                <w:b/>
                <w:spacing w:val="2"/>
                <w:sz w:val="20"/>
              </w:rPr>
              <w:t xml:space="preserve"> </w:t>
            </w:r>
            <w:r w:rsidRPr="00715514">
              <w:rPr>
                <w:b/>
                <w:spacing w:val="-4"/>
                <w:sz w:val="20"/>
              </w:rPr>
              <w:t>(5%)</w:t>
            </w:r>
          </w:p>
        </w:tc>
        <w:tc>
          <w:tcPr>
            <w:tcW w:w="856" w:type="dxa"/>
            <w:tcBorders>
              <w:bottom w:val="single" w:sz="4" w:space="0" w:color="000000"/>
            </w:tcBorders>
          </w:tcPr>
          <w:p w14:paraId="7310D572" w14:textId="77777777" w:rsidR="005B6A4C" w:rsidRPr="00715514" w:rsidRDefault="00266A0C">
            <w:pPr>
              <w:pStyle w:val="TableParagraph"/>
              <w:spacing w:line="184" w:lineRule="exact"/>
              <w:ind w:right="95"/>
              <w:jc w:val="center"/>
              <w:rPr>
                <w:sz w:val="20"/>
              </w:rPr>
            </w:pPr>
            <w:r w:rsidRPr="00715514">
              <w:rPr>
                <w:spacing w:val="-4"/>
                <w:sz w:val="20"/>
              </w:rPr>
              <w:t>0.39</w:t>
            </w:r>
          </w:p>
        </w:tc>
        <w:tc>
          <w:tcPr>
            <w:tcW w:w="856" w:type="dxa"/>
            <w:tcBorders>
              <w:bottom w:val="single" w:sz="4" w:space="0" w:color="000000"/>
            </w:tcBorders>
          </w:tcPr>
          <w:p w14:paraId="67D96BD3" w14:textId="77777777" w:rsidR="005B6A4C" w:rsidRPr="00715514" w:rsidRDefault="00266A0C">
            <w:pPr>
              <w:pStyle w:val="TableParagraph"/>
              <w:spacing w:line="184" w:lineRule="exact"/>
              <w:ind w:left="101"/>
              <w:jc w:val="center"/>
              <w:rPr>
                <w:sz w:val="20"/>
              </w:rPr>
            </w:pPr>
            <w:r w:rsidRPr="00715514">
              <w:rPr>
                <w:spacing w:val="-4"/>
                <w:sz w:val="20"/>
              </w:rPr>
              <w:t>0.57</w:t>
            </w:r>
          </w:p>
        </w:tc>
        <w:tc>
          <w:tcPr>
            <w:tcW w:w="1054" w:type="dxa"/>
            <w:gridSpan w:val="2"/>
            <w:tcBorders>
              <w:bottom w:val="single" w:sz="4" w:space="0" w:color="000000"/>
            </w:tcBorders>
          </w:tcPr>
          <w:p w14:paraId="1B0A6FC5" w14:textId="77777777" w:rsidR="005B6A4C" w:rsidRPr="00715514" w:rsidRDefault="00266A0C">
            <w:pPr>
              <w:pStyle w:val="TableParagraph"/>
              <w:spacing w:line="184" w:lineRule="exact"/>
              <w:ind w:left="401"/>
              <w:rPr>
                <w:sz w:val="20"/>
              </w:rPr>
            </w:pPr>
            <w:r w:rsidRPr="00715514">
              <w:rPr>
                <w:spacing w:val="-4"/>
                <w:sz w:val="20"/>
              </w:rPr>
              <w:t>0.18</w:t>
            </w:r>
          </w:p>
        </w:tc>
        <w:tc>
          <w:tcPr>
            <w:tcW w:w="856" w:type="dxa"/>
            <w:tcBorders>
              <w:bottom w:val="single" w:sz="4" w:space="0" w:color="000000"/>
            </w:tcBorders>
          </w:tcPr>
          <w:p w14:paraId="7A6EA48A" w14:textId="77777777" w:rsidR="005B6A4C" w:rsidRPr="00715514" w:rsidRDefault="00266A0C">
            <w:pPr>
              <w:pStyle w:val="TableParagraph"/>
              <w:spacing w:line="184" w:lineRule="exact"/>
              <w:ind w:left="199" w:right="95"/>
              <w:jc w:val="center"/>
              <w:rPr>
                <w:sz w:val="20"/>
              </w:rPr>
            </w:pPr>
            <w:r w:rsidRPr="00715514">
              <w:rPr>
                <w:spacing w:val="-4"/>
                <w:sz w:val="20"/>
              </w:rPr>
              <w:t>0.22</w:t>
            </w:r>
          </w:p>
        </w:tc>
        <w:tc>
          <w:tcPr>
            <w:tcW w:w="1054" w:type="dxa"/>
            <w:gridSpan w:val="2"/>
            <w:tcBorders>
              <w:bottom w:val="single" w:sz="4" w:space="0" w:color="000000"/>
            </w:tcBorders>
          </w:tcPr>
          <w:p w14:paraId="01AB4962" w14:textId="77777777" w:rsidR="005B6A4C" w:rsidRPr="00715514" w:rsidRDefault="00266A0C">
            <w:pPr>
              <w:pStyle w:val="TableParagraph"/>
              <w:spacing w:line="184" w:lineRule="exact"/>
              <w:ind w:left="402"/>
              <w:rPr>
                <w:sz w:val="20"/>
              </w:rPr>
            </w:pPr>
            <w:r w:rsidRPr="00715514">
              <w:rPr>
                <w:spacing w:val="-4"/>
                <w:sz w:val="20"/>
              </w:rPr>
              <w:t>0.15</w:t>
            </w:r>
          </w:p>
        </w:tc>
        <w:tc>
          <w:tcPr>
            <w:tcW w:w="955" w:type="dxa"/>
            <w:tcBorders>
              <w:bottom w:val="single" w:sz="4" w:space="0" w:color="000000"/>
            </w:tcBorders>
          </w:tcPr>
          <w:p w14:paraId="232AE2D6" w14:textId="77777777" w:rsidR="005B6A4C" w:rsidRPr="00715514" w:rsidRDefault="00266A0C">
            <w:pPr>
              <w:pStyle w:val="TableParagraph"/>
              <w:spacing w:line="184" w:lineRule="exact"/>
              <w:ind w:left="9" w:right="1"/>
              <w:jc w:val="center"/>
              <w:rPr>
                <w:sz w:val="20"/>
              </w:rPr>
            </w:pPr>
            <w:r w:rsidRPr="00715514">
              <w:rPr>
                <w:spacing w:val="-4"/>
                <w:sz w:val="20"/>
              </w:rPr>
              <w:t>0.18</w:t>
            </w:r>
          </w:p>
        </w:tc>
      </w:tr>
      <w:tr w:rsidR="005B6A4C" w:rsidRPr="00715514" w14:paraId="5F782F91" w14:textId="77777777">
        <w:trPr>
          <w:trHeight w:val="537"/>
        </w:trPr>
        <w:tc>
          <w:tcPr>
            <w:tcW w:w="3390" w:type="dxa"/>
            <w:tcBorders>
              <w:top w:val="single" w:sz="4" w:space="0" w:color="000000"/>
            </w:tcBorders>
          </w:tcPr>
          <w:p w14:paraId="0386AB3D" w14:textId="77777777" w:rsidR="005B6A4C" w:rsidRPr="00715514" w:rsidRDefault="00266A0C">
            <w:pPr>
              <w:pStyle w:val="TableParagraph"/>
              <w:spacing w:line="236" w:lineRule="exact"/>
              <w:ind w:left="101"/>
              <w:rPr>
                <w:b/>
                <w:sz w:val="20"/>
              </w:rPr>
            </w:pPr>
            <w:r w:rsidRPr="00715514">
              <w:rPr>
                <w:b/>
                <w:sz w:val="20"/>
              </w:rPr>
              <w:t>Interaction</w:t>
            </w:r>
            <w:r w:rsidRPr="00715514">
              <w:rPr>
                <w:b/>
                <w:spacing w:val="1"/>
                <w:sz w:val="20"/>
              </w:rPr>
              <w:t xml:space="preserve"> </w:t>
            </w:r>
            <w:r w:rsidRPr="00715514">
              <w:rPr>
                <w:b/>
                <w:sz w:val="20"/>
              </w:rPr>
              <w:t>(S</w:t>
            </w:r>
            <w:r w:rsidRPr="00715514">
              <w:rPr>
                <w:b/>
                <w:spacing w:val="2"/>
                <w:sz w:val="20"/>
              </w:rPr>
              <w:t xml:space="preserve"> </w:t>
            </w:r>
            <w:r w:rsidRPr="00715514">
              <w:rPr>
                <w:rFonts w:ascii="Verdana" w:hAnsi="Verdana"/>
                <w:i/>
                <w:sz w:val="20"/>
              </w:rPr>
              <w:t>×</w:t>
            </w:r>
            <w:r w:rsidRPr="00715514">
              <w:rPr>
                <w:rFonts w:ascii="Verdana" w:hAnsi="Verdana"/>
                <w:i/>
                <w:spacing w:val="-19"/>
                <w:sz w:val="20"/>
              </w:rPr>
              <w:t xml:space="preserve"> </w:t>
            </w:r>
            <w:r w:rsidRPr="00715514">
              <w:rPr>
                <w:b/>
                <w:spacing w:val="-5"/>
                <w:sz w:val="20"/>
              </w:rPr>
              <w:t>M)</w:t>
            </w:r>
          </w:p>
          <w:p w14:paraId="6063EE18" w14:textId="77777777" w:rsidR="005B6A4C" w:rsidRPr="00715514" w:rsidRDefault="00266A0C">
            <w:pPr>
              <w:pStyle w:val="TableParagraph"/>
              <w:spacing w:before="11"/>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1</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1</w:t>
            </w:r>
          </w:p>
        </w:tc>
        <w:tc>
          <w:tcPr>
            <w:tcW w:w="856" w:type="dxa"/>
            <w:tcBorders>
              <w:top w:val="single" w:sz="4" w:space="0" w:color="000000"/>
            </w:tcBorders>
          </w:tcPr>
          <w:p w14:paraId="74B1EBA0" w14:textId="77777777" w:rsidR="005B6A4C" w:rsidRPr="00715514" w:rsidRDefault="005B6A4C">
            <w:pPr>
              <w:pStyle w:val="TableParagraph"/>
              <w:spacing w:before="21"/>
              <w:rPr>
                <w:sz w:val="20"/>
              </w:rPr>
            </w:pPr>
          </w:p>
          <w:p w14:paraId="68A96251" w14:textId="77777777" w:rsidR="005B6A4C" w:rsidRPr="00715514" w:rsidRDefault="00266A0C">
            <w:pPr>
              <w:pStyle w:val="TableParagraph"/>
              <w:ind w:right="95"/>
              <w:jc w:val="center"/>
              <w:rPr>
                <w:sz w:val="20"/>
              </w:rPr>
            </w:pPr>
            <w:r w:rsidRPr="00715514">
              <w:rPr>
                <w:spacing w:val="-4"/>
                <w:sz w:val="20"/>
              </w:rPr>
              <w:t>9.30</w:t>
            </w:r>
          </w:p>
        </w:tc>
        <w:tc>
          <w:tcPr>
            <w:tcW w:w="856" w:type="dxa"/>
            <w:tcBorders>
              <w:top w:val="single" w:sz="4" w:space="0" w:color="000000"/>
            </w:tcBorders>
          </w:tcPr>
          <w:p w14:paraId="452DADBE" w14:textId="77777777" w:rsidR="005B6A4C" w:rsidRPr="00715514" w:rsidRDefault="005B6A4C">
            <w:pPr>
              <w:pStyle w:val="TableParagraph"/>
              <w:spacing w:before="21"/>
              <w:rPr>
                <w:sz w:val="20"/>
              </w:rPr>
            </w:pPr>
          </w:p>
          <w:p w14:paraId="046F3695" w14:textId="77777777" w:rsidR="005B6A4C" w:rsidRPr="00715514" w:rsidRDefault="00266A0C">
            <w:pPr>
              <w:pStyle w:val="TableParagraph"/>
              <w:ind w:left="101"/>
              <w:jc w:val="center"/>
              <w:rPr>
                <w:sz w:val="20"/>
              </w:rPr>
            </w:pPr>
            <w:r w:rsidRPr="00715514">
              <w:rPr>
                <w:spacing w:val="-2"/>
                <w:sz w:val="20"/>
              </w:rPr>
              <w:t>13.50</w:t>
            </w:r>
          </w:p>
        </w:tc>
        <w:tc>
          <w:tcPr>
            <w:tcW w:w="1054" w:type="dxa"/>
            <w:gridSpan w:val="2"/>
            <w:tcBorders>
              <w:top w:val="single" w:sz="4" w:space="0" w:color="000000"/>
            </w:tcBorders>
          </w:tcPr>
          <w:p w14:paraId="398D9C77" w14:textId="77777777" w:rsidR="005B6A4C" w:rsidRPr="00715514" w:rsidRDefault="005B6A4C">
            <w:pPr>
              <w:pStyle w:val="TableParagraph"/>
              <w:spacing w:before="21"/>
              <w:rPr>
                <w:sz w:val="20"/>
              </w:rPr>
            </w:pPr>
          </w:p>
          <w:p w14:paraId="08B84CC3" w14:textId="77777777" w:rsidR="005B6A4C" w:rsidRPr="00715514" w:rsidRDefault="00266A0C">
            <w:pPr>
              <w:pStyle w:val="TableParagraph"/>
              <w:ind w:left="401"/>
              <w:rPr>
                <w:sz w:val="20"/>
              </w:rPr>
            </w:pPr>
            <w:r w:rsidRPr="00715514">
              <w:rPr>
                <w:spacing w:val="-4"/>
                <w:sz w:val="20"/>
              </w:rPr>
              <w:t>3.03</w:t>
            </w:r>
          </w:p>
        </w:tc>
        <w:tc>
          <w:tcPr>
            <w:tcW w:w="856" w:type="dxa"/>
            <w:tcBorders>
              <w:top w:val="single" w:sz="4" w:space="0" w:color="000000"/>
            </w:tcBorders>
          </w:tcPr>
          <w:p w14:paraId="21658BEA" w14:textId="77777777" w:rsidR="005B6A4C" w:rsidRPr="00715514" w:rsidRDefault="005B6A4C">
            <w:pPr>
              <w:pStyle w:val="TableParagraph"/>
              <w:spacing w:before="21"/>
              <w:rPr>
                <w:sz w:val="20"/>
              </w:rPr>
            </w:pPr>
          </w:p>
          <w:p w14:paraId="4FB556E4" w14:textId="77777777" w:rsidR="005B6A4C" w:rsidRPr="00715514" w:rsidRDefault="00266A0C">
            <w:pPr>
              <w:pStyle w:val="TableParagraph"/>
              <w:ind w:left="199" w:right="95"/>
              <w:jc w:val="center"/>
              <w:rPr>
                <w:sz w:val="20"/>
              </w:rPr>
            </w:pPr>
            <w:r w:rsidRPr="00715514">
              <w:rPr>
                <w:spacing w:val="-4"/>
                <w:sz w:val="20"/>
              </w:rPr>
              <w:t>4.36</w:t>
            </w:r>
          </w:p>
        </w:tc>
        <w:tc>
          <w:tcPr>
            <w:tcW w:w="1054" w:type="dxa"/>
            <w:gridSpan w:val="2"/>
            <w:tcBorders>
              <w:top w:val="single" w:sz="4" w:space="0" w:color="000000"/>
            </w:tcBorders>
          </w:tcPr>
          <w:p w14:paraId="7AD33C38" w14:textId="77777777" w:rsidR="005B6A4C" w:rsidRPr="00715514" w:rsidRDefault="005B6A4C">
            <w:pPr>
              <w:pStyle w:val="TableParagraph"/>
              <w:spacing w:before="21"/>
              <w:rPr>
                <w:sz w:val="20"/>
              </w:rPr>
            </w:pPr>
          </w:p>
          <w:p w14:paraId="14BA36EB" w14:textId="77777777" w:rsidR="005B6A4C" w:rsidRPr="00715514" w:rsidRDefault="00266A0C">
            <w:pPr>
              <w:pStyle w:val="TableParagraph"/>
              <w:ind w:left="402"/>
              <w:rPr>
                <w:sz w:val="20"/>
              </w:rPr>
            </w:pPr>
            <w:r w:rsidRPr="00715514">
              <w:rPr>
                <w:spacing w:val="-4"/>
                <w:sz w:val="20"/>
              </w:rPr>
              <w:t>6.60</w:t>
            </w:r>
          </w:p>
        </w:tc>
        <w:tc>
          <w:tcPr>
            <w:tcW w:w="955" w:type="dxa"/>
            <w:tcBorders>
              <w:top w:val="single" w:sz="4" w:space="0" w:color="000000"/>
            </w:tcBorders>
          </w:tcPr>
          <w:p w14:paraId="46D9918A" w14:textId="77777777" w:rsidR="005B6A4C" w:rsidRPr="00715514" w:rsidRDefault="005B6A4C">
            <w:pPr>
              <w:pStyle w:val="TableParagraph"/>
              <w:spacing w:before="21"/>
              <w:rPr>
                <w:sz w:val="20"/>
              </w:rPr>
            </w:pPr>
          </w:p>
          <w:p w14:paraId="23B12F81" w14:textId="77777777" w:rsidR="005B6A4C" w:rsidRPr="00715514" w:rsidRDefault="00266A0C">
            <w:pPr>
              <w:pStyle w:val="TableParagraph"/>
              <w:ind w:left="9"/>
              <w:jc w:val="center"/>
              <w:rPr>
                <w:sz w:val="20"/>
              </w:rPr>
            </w:pPr>
            <w:r w:rsidRPr="00715514">
              <w:rPr>
                <w:spacing w:val="-4"/>
                <w:sz w:val="20"/>
              </w:rPr>
              <w:t>7.62</w:t>
            </w:r>
          </w:p>
        </w:tc>
      </w:tr>
      <w:tr w:rsidR="005B6A4C" w:rsidRPr="00715514" w14:paraId="0BE19B81" w14:textId="77777777">
        <w:trPr>
          <w:trHeight w:val="244"/>
        </w:trPr>
        <w:tc>
          <w:tcPr>
            <w:tcW w:w="3390" w:type="dxa"/>
          </w:tcPr>
          <w:p w14:paraId="20C5C75D" w14:textId="77777777" w:rsidR="005B6A4C" w:rsidRPr="00715514" w:rsidRDefault="00266A0C">
            <w:pPr>
              <w:pStyle w:val="TableParagraph"/>
              <w:spacing w:line="199" w:lineRule="exact"/>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2</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2</w:t>
            </w:r>
          </w:p>
        </w:tc>
        <w:tc>
          <w:tcPr>
            <w:tcW w:w="856" w:type="dxa"/>
          </w:tcPr>
          <w:p w14:paraId="5E7DEDA9" w14:textId="77777777" w:rsidR="005B6A4C" w:rsidRPr="00715514" w:rsidRDefault="00266A0C">
            <w:pPr>
              <w:pStyle w:val="TableParagraph"/>
              <w:spacing w:line="189" w:lineRule="exact"/>
              <w:ind w:right="95"/>
              <w:jc w:val="center"/>
              <w:rPr>
                <w:sz w:val="20"/>
              </w:rPr>
            </w:pPr>
            <w:r w:rsidRPr="00715514">
              <w:rPr>
                <w:spacing w:val="-2"/>
                <w:sz w:val="20"/>
              </w:rPr>
              <w:t>11.59</w:t>
            </w:r>
          </w:p>
        </w:tc>
        <w:tc>
          <w:tcPr>
            <w:tcW w:w="856" w:type="dxa"/>
          </w:tcPr>
          <w:p w14:paraId="2013530C" w14:textId="77777777" w:rsidR="005B6A4C" w:rsidRPr="00715514" w:rsidRDefault="00266A0C">
            <w:pPr>
              <w:pStyle w:val="TableParagraph"/>
              <w:spacing w:line="189" w:lineRule="exact"/>
              <w:ind w:left="101"/>
              <w:jc w:val="center"/>
              <w:rPr>
                <w:sz w:val="20"/>
              </w:rPr>
            </w:pPr>
            <w:r w:rsidRPr="00715514">
              <w:rPr>
                <w:spacing w:val="-2"/>
                <w:sz w:val="20"/>
              </w:rPr>
              <w:t>16.27</w:t>
            </w:r>
          </w:p>
        </w:tc>
        <w:tc>
          <w:tcPr>
            <w:tcW w:w="1054" w:type="dxa"/>
            <w:gridSpan w:val="2"/>
          </w:tcPr>
          <w:p w14:paraId="2065C75B" w14:textId="77777777" w:rsidR="005B6A4C" w:rsidRPr="00715514" w:rsidRDefault="00266A0C">
            <w:pPr>
              <w:pStyle w:val="TableParagraph"/>
              <w:spacing w:line="189" w:lineRule="exact"/>
              <w:ind w:left="401"/>
              <w:rPr>
                <w:sz w:val="20"/>
              </w:rPr>
            </w:pPr>
            <w:r w:rsidRPr="00715514">
              <w:rPr>
                <w:spacing w:val="-4"/>
                <w:sz w:val="20"/>
              </w:rPr>
              <w:t>3.42</w:t>
            </w:r>
          </w:p>
        </w:tc>
        <w:tc>
          <w:tcPr>
            <w:tcW w:w="856" w:type="dxa"/>
          </w:tcPr>
          <w:p w14:paraId="7B9DB949" w14:textId="77777777" w:rsidR="005B6A4C" w:rsidRPr="00715514" w:rsidRDefault="00266A0C">
            <w:pPr>
              <w:pStyle w:val="TableParagraph"/>
              <w:spacing w:line="189" w:lineRule="exact"/>
              <w:ind w:left="199" w:right="95"/>
              <w:jc w:val="center"/>
              <w:rPr>
                <w:sz w:val="20"/>
              </w:rPr>
            </w:pPr>
            <w:r w:rsidRPr="00715514">
              <w:rPr>
                <w:spacing w:val="-4"/>
                <w:sz w:val="20"/>
              </w:rPr>
              <w:t>5.28</w:t>
            </w:r>
          </w:p>
        </w:tc>
        <w:tc>
          <w:tcPr>
            <w:tcW w:w="1054" w:type="dxa"/>
            <w:gridSpan w:val="2"/>
          </w:tcPr>
          <w:p w14:paraId="6CDA0D71" w14:textId="77777777" w:rsidR="005B6A4C" w:rsidRPr="00715514" w:rsidRDefault="00266A0C">
            <w:pPr>
              <w:pStyle w:val="TableParagraph"/>
              <w:spacing w:line="189" w:lineRule="exact"/>
              <w:ind w:left="402"/>
              <w:rPr>
                <w:sz w:val="20"/>
              </w:rPr>
            </w:pPr>
            <w:r w:rsidRPr="00715514">
              <w:rPr>
                <w:spacing w:val="-4"/>
                <w:sz w:val="20"/>
              </w:rPr>
              <w:t>8.43</w:t>
            </w:r>
          </w:p>
        </w:tc>
        <w:tc>
          <w:tcPr>
            <w:tcW w:w="955" w:type="dxa"/>
          </w:tcPr>
          <w:p w14:paraId="0442A5DC" w14:textId="77777777" w:rsidR="005B6A4C" w:rsidRPr="00715514" w:rsidRDefault="00266A0C">
            <w:pPr>
              <w:pStyle w:val="TableParagraph"/>
              <w:spacing w:line="189" w:lineRule="exact"/>
              <w:ind w:left="9"/>
              <w:jc w:val="center"/>
              <w:rPr>
                <w:sz w:val="20"/>
              </w:rPr>
            </w:pPr>
            <w:r w:rsidRPr="00715514">
              <w:rPr>
                <w:spacing w:val="-2"/>
                <w:sz w:val="20"/>
              </w:rPr>
              <w:t>10.01</w:t>
            </w:r>
          </w:p>
        </w:tc>
      </w:tr>
      <w:tr w:rsidR="005B6A4C" w:rsidRPr="00715514" w14:paraId="57FF6AFF" w14:textId="77777777">
        <w:trPr>
          <w:trHeight w:val="244"/>
        </w:trPr>
        <w:tc>
          <w:tcPr>
            <w:tcW w:w="3390" w:type="dxa"/>
          </w:tcPr>
          <w:p w14:paraId="69174847" w14:textId="77777777" w:rsidR="005B6A4C" w:rsidRPr="00715514" w:rsidRDefault="00266A0C">
            <w:pPr>
              <w:pStyle w:val="TableParagraph"/>
              <w:spacing w:line="199" w:lineRule="exact"/>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3</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3</w:t>
            </w:r>
          </w:p>
        </w:tc>
        <w:tc>
          <w:tcPr>
            <w:tcW w:w="856" w:type="dxa"/>
          </w:tcPr>
          <w:p w14:paraId="3D3CB046" w14:textId="77777777" w:rsidR="005B6A4C" w:rsidRPr="00715514" w:rsidRDefault="00266A0C">
            <w:pPr>
              <w:pStyle w:val="TableParagraph"/>
              <w:spacing w:line="189" w:lineRule="exact"/>
              <w:ind w:right="95"/>
              <w:jc w:val="center"/>
              <w:rPr>
                <w:sz w:val="20"/>
              </w:rPr>
            </w:pPr>
            <w:r w:rsidRPr="00715514">
              <w:rPr>
                <w:spacing w:val="-2"/>
                <w:sz w:val="20"/>
              </w:rPr>
              <w:t>13.78</w:t>
            </w:r>
          </w:p>
        </w:tc>
        <w:tc>
          <w:tcPr>
            <w:tcW w:w="856" w:type="dxa"/>
          </w:tcPr>
          <w:p w14:paraId="5C433728" w14:textId="77777777" w:rsidR="005B6A4C" w:rsidRPr="00715514" w:rsidRDefault="00266A0C">
            <w:pPr>
              <w:pStyle w:val="TableParagraph"/>
              <w:spacing w:line="189" w:lineRule="exact"/>
              <w:ind w:left="101"/>
              <w:jc w:val="center"/>
              <w:rPr>
                <w:sz w:val="20"/>
              </w:rPr>
            </w:pPr>
            <w:r w:rsidRPr="00715514">
              <w:rPr>
                <w:spacing w:val="-2"/>
                <w:sz w:val="20"/>
              </w:rPr>
              <w:t>18.26</w:t>
            </w:r>
          </w:p>
        </w:tc>
        <w:tc>
          <w:tcPr>
            <w:tcW w:w="1054" w:type="dxa"/>
            <w:gridSpan w:val="2"/>
          </w:tcPr>
          <w:p w14:paraId="19A7EF8C" w14:textId="77777777" w:rsidR="005B6A4C" w:rsidRPr="00715514" w:rsidRDefault="00266A0C">
            <w:pPr>
              <w:pStyle w:val="TableParagraph"/>
              <w:spacing w:line="189" w:lineRule="exact"/>
              <w:ind w:left="401"/>
              <w:rPr>
                <w:sz w:val="20"/>
              </w:rPr>
            </w:pPr>
            <w:r w:rsidRPr="00715514">
              <w:rPr>
                <w:spacing w:val="-4"/>
                <w:sz w:val="20"/>
              </w:rPr>
              <w:t>4.24</w:t>
            </w:r>
          </w:p>
        </w:tc>
        <w:tc>
          <w:tcPr>
            <w:tcW w:w="856" w:type="dxa"/>
          </w:tcPr>
          <w:p w14:paraId="5A9D848E" w14:textId="77777777" w:rsidR="005B6A4C" w:rsidRPr="00715514" w:rsidRDefault="00266A0C">
            <w:pPr>
              <w:pStyle w:val="TableParagraph"/>
              <w:spacing w:line="189" w:lineRule="exact"/>
              <w:ind w:left="199" w:right="95"/>
              <w:jc w:val="center"/>
              <w:rPr>
                <w:sz w:val="20"/>
              </w:rPr>
            </w:pPr>
            <w:r w:rsidRPr="00715514">
              <w:rPr>
                <w:spacing w:val="-4"/>
                <w:sz w:val="20"/>
              </w:rPr>
              <w:t>5.75</w:t>
            </w:r>
          </w:p>
        </w:tc>
        <w:tc>
          <w:tcPr>
            <w:tcW w:w="1054" w:type="dxa"/>
            <w:gridSpan w:val="2"/>
          </w:tcPr>
          <w:p w14:paraId="67F32C5A" w14:textId="77777777" w:rsidR="005B6A4C" w:rsidRPr="00715514" w:rsidRDefault="00266A0C">
            <w:pPr>
              <w:pStyle w:val="TableParagraph"/>
              <w:spacing w:line="189" w:lineRule="exact"/>
              <w:ind w:left="402"/>
              <w:rPr>
                <w:sz w:val="20"/>
              </w:rPr>
            </w:pPr>
            <w:r w:rsidRPr="00715514">
              <w:rPr>
                <w:spacing w:val="-4"/>
                <w:sz w:val="20"/>
              </w:rPr>
              <w:t>9.16</w:t>
            </w:r>
          </w:p>
        </w:tc>
        <w:tc>
          <w:tcPr>
            <w:tcW w:w="955" w:type="dxa"/>
          </w:tcPr>
          <w:p w14:paraId="76F960B1" w14:textId="77777777" w:rsidR="005B6A4C" w:rsidRPr="00715514" w:rsidRDefault="00266A0C">
            <w:pPr>
              <w:pStyle w:val="TableParagraph"/>
              <w:spacing w:line="189" w:lineRule="exact"/>
              <w:ind w:left="9"/>
              <w:jc w:val="center"/>
              <w:rPr>
                <w:sz w:val="20"/>
              </w:rPr>
            </w:pPr>
            <w:r w:rsidRPr="00715514">
              <w:rPr>
                <w:spacing w:val="-2"/>
                <w:sz w:val="20"/>
              </w:rPr>
              <w:t>10.91</w:t>
            </w:r>
          </w:p>
        </w:tc>
      </w:tr>
      <w:tr w:rsidR="005B6A4C" w:rsidRPr="00715514" w14:paraId="751C063C" w14:textId="77777777">
        <w:trPr>
          <w:trHeight w:val="291"/>
        </w:trPr>
        <w:tc>
          <w:tcPr>
            <w:tcW w:w="3390" w:type="dxa"/>
          </w:tcPr>
          <w:p w14:paraId="7CB8ACD9" w14:textId="77777777" w:rsidR="005B6A4C" w:rsidRPr="00715514" w:rsidRDefault="00266A0C">
            <w:pPr>
              <w:pStyle w:val="TableParagraph"/>
              <w:spacing w:line="199" w:lineRule="exact"/>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4</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4</w:t>
            </w:r>
          </w:p>
        </w:tc>
        <w:tc>
          <w:tcPr>
            <w:tcW w:w="856" w:type="dxa"/>
          </w:tcPr>
          <w:p w14:paraId="53CBF678" w14:textId="77777777" w:rsidR="005B6A4C" w:rsidRPr="00715514" w:rsidRDefault="00266A0C">
            <w:pPr>
              <w:pStyle w:val="TableParagraph"/>
              <w:spacing w:line="189" w:lineRule="exact"/>
              <w:ind w:right="95"/>
              <w:jc w:val="center"/>
              <w:rPr>
                <w:sz w:val="20"/>
              </w:rPr>
            </w:pPr>
            <w:r w:rsidRPr="00715514">
              <w:rPr>
                <w:spacing w:val="-2"/>
                <w:sz w:val="20"/>
              </w:rPr>
              <w:t>10.59</w:t>
            </w:r>
          </w:p>
        </w:tc>
        <w:tc>
          <w:tcPr>
            <w:tcW w:w="856" w:type="dxa"/>
          </w:tcPr>
          <w:p w14:paraId="52BB3A2D" w14:textId="77777777" w:rsidR="005B6A4C" w:rsidRPr="00715514" w:rsidRDefault="00266A0C">
            <w:pPr>
              <w:pStyle w:val="TableParagraph"/>
              <w:spacing w:line="189" w:lineRule="exact"/>
              <w:ind w:left="101"/>
              <w:jc w:val="center"/>
              <w:rPr>
                <w:sz w:val="20"/>
              </w:rPr>
            </w:pPr>
            <w:r w:rsidRPr="00715514">
              <w:rPr>
                <w:spacing w:val="-2"/>
                <w:sz w:val="20"/>
              </w:rPr>
              <w:t>14.84</w:t>
            </w:r>
          </w:p>
        </w:tc>
        <w:tc>
          <w:tcPr>
            <w:tcW w:w="1054" w:type="dxa"/>
            <w:gridSpan w:val="2"/>
          </w:tcPr>
          <w:p w14:paraId="73B3AF5B" w14:textId="77777777" w:rsidR="005B6A4C" w:rsidRPr="00715514" w:rsidRDefault="00266A0C">
            <w:pPr>
              <w:pStyle w:val="TableParagraph"/>
              <w:spacing w:line="189" w:lineRule="exact"/>
              <w:ind w:left="401"/>
              <w:rPr>
                <w:sz w:val="20"/>
              </w:rPr>
            </w:pPr>
            <w:r w:rsidRPr="00715514">
              <w:rPr>
                <w:spacing w:val="-4"/>
                <w:sz w:val="20"/>
              </w:rPr>
              <w:t>3.14</w:t>
            </w:r>
          </w:p>
        </w:tc>
        <w:tc>
          <w:tcPr>
            <w:tcW w:w="856" w:type="dxa"/>
          </w:tcPr>
          <w:p w14:paraId="4F5B1C2F" w14:textId="77777777" w:rsidR="005B6A4C" w:rsidRPr="00715514" w:rsidRDefault="00266A0C">
            <w:pPr>
              <w:pStyle w:val="TableParagraph"/>
              <w:spacing w:line="189" w:lineRule="exact"/>
              <w:ind w:left="199" w:right="95"/>
              <w:jc w:val="center"/>
              <w:rPr>
                <w:sz w:val="20"/>
              </w:rPr>
            </w:pPr>
            <w:r w:rsidRPr="00715514">
              <w:rPr>
                <w:spacing w:val="-4"/>
                <w:sz w:val="20"/>
              </w:rPr>
              <w:t>4.72</w:t>
            </w:r>
          </w:p>
        </w:tc>
        <w:tc>
          <w:tcPr>
            <w:tcW w:w="1054" w:type="dxa"/>
            <w:gridSpan w:val="2"/>
          </w:tcPr>
          <w:p w14:paraId="75552717" w14:textId="77777777" w:rsidR="005B6A4C" w:rsidRPr="00715514" w:rsidRDefault="00266A0C">
            <w:pPr>
              <w:pStyle w:val="TableParagraph"/>
              <w:spacing w:line="189" w:lineRule="exact"/>
              <w:ind w:left="402"/>
              <w:rPr>
                <w:sz w:val="20"/>
              </w:rPr>
            </w:pPr>
            <w:r w:rsidRPr="00715514">
              <w:rPr>
                <w:spacing w:val="-4"/>
                <w:sz w:val="20"/>
              </w:rPr>
              <w:t>7.31</w:t>
            </w:r>
          </w:p>
        </w:tc>
        <w:tc>
          <w:tcPr>
            <w:tcW w:w="955" w:type="dxa"/>
          </w:tcPr>
          <w:p w14:paraId="5EC98C66" w14:textId="77777777" w:rsidR="005B6A4C" w:rsidRPr="00715514" w:rsidRDefault="00266A0C">
            <w:pPr>
              <w:pStyle w:val="TableParagraph"/>
              <w:spacing w:line="189" w:lineRule="exact"/>
              <w:ind w:left="9"/>
              <w:jc w:val="center"/>
              <w:rPr>
                <w:sz w:val="20"/>
              </w:rPr>
            </w:pPr>
            <w:r w:rsidRPr="00715514">
              <w:rPr>
                <w:spacing w:val="-4"/>
                <w:sz w:val="20"/>
              </w:rPr>
              <w:t>8.95</w:t>
            </w:r>
          </w:p>
        </w:tc>
      </w:tr>
      <w:tr w:rsidR="005B6A4C" w:rsidRPr="00715514" w14:paraId="5FE72280" w14:textId="77777777">
        <w:trPr>
          <w:trHeight w:val="297"/>
        </w:trPr>
        <w:tc>
          <w:tcPr>
            <w:tcW w:w="3390" w:type="dxa"/>
          </w:tcPr>
          <w:p w14:paraId="4F281C30" w14:textId="77777777" w:rsidR="005B6A4C" w:rsidRPr="00715514" w:rsidRDefault="00266A0C">
            <w:pPr>
              <w:pStyle w:val="TableParagraph"/>
              <w:spacing w:before="8"/>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1</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1</w:t>
            </w:r>
          </w:p>
        </w:tc>
        <w:tc>
          <w:tcPr>
            <w:tcW w:w="856" w:type="dxa"/>
          </w:tcPr>
          <w:p w14:paraId="50CE48F5" w14:textId="77777777" w:rsidR="005B6A4C" w:rsidRPr="00715514" w:rsidRDefault="00266A0C">
            <w:pPr>
              <w:pStyle w:val="TableParagraph"/>
              <w:spacing w:before="11"/>
              <w:ind w:right="95"/>
              <w:jc w:val="center"/>
              <w:rPr>
                <w:sz w:val="20"/>
              </w:rPr>
            </w:pPr>
            <w:r w:rsidRPr="00715514">
              <w:rPr>
                <w:spacing w:val="-2"/>
                <w:sz w:val="20"/>
              </w:rPr>
              <w:t>10.33</w:t>
            </w:r>
          </w:p>
        </w:tc>
        <w:tc>
          <w:tcPr>
            <w:tcW w:w="856" w:type="dxa"/>
          </w:tcPr>
          <w:p w14:paraId="14D1D1F2" w14:textId="77777777" w:rsidR="005B6A4C" w:rsidRPr="00715514" w:rsidRDefault="00266A0C">
            <w:pPr>
              <w:pStyle w:val="TableParagraph"/>
              <w:spacing w:before="11"/>
              <w:ind w:left="101"/>
              <w:jc w:val="center"/>
              <w:rPr>
                <w:sz w:val="20"/>
              </w:rPr>
            </w:pPr>
            <w:r w:rsidRPr="00715514">
              <w:rPr>
                <w:spacing w:val="-2"/>
                <w:sz w:val="20"/>
              </w:rPr>
              <w:t>14.61</w:t>
            </w:r>
          </w:p>
        </w:tc>
        <w:tc>
          <w:tcPr>
            <w:tcW w:w="1054" w:type="dxa"/>
            <w:gridSpan w:val="2"/>
          </w:tcPr>
          <w:p w14:paraId="506FFCD1" w14:textId="77777777" w:rsidR="005B6A4C" w:rsidRPr="00715514" w:rsidRDefault="00266A0C">
            <w:pPr>
              <w:pStyle w:val="TableParagraph"/>
              <w:spacing w:before="11"/>
              <w:ind w:left="401"/>
              <w:rPr>
                <w:sz w:val="20"/>
              </w:rPr>
            </w:pPr>
            <w:r w:rsidRPr="00715514">
              <w:rPr>
                <w:spacing w:val="-4"/>
                <w:sz w:val="20"/>
              </w:rPr>
              <w:t>3.31</w:t>
            </w:r>
          </w:p>
        </w:tc>
        <w:tc>
          <w:tcPr>
            <w:tcW w:w="856" w:type="dxa"/>
          </w:tcPr>
          <w:p w14:paraId="7342B7D6" w14:textId="77777777" w:rsidR="005B6A4C" w:rsidRPr="00715514" w:rsidRDefault="00266A0C">
            <w:pPr>
              <w:pStyle w:val="TableParagraph"/>
              <w:spacing w:before="11"/>
              <w:ind w:left="199" w:right="95"/>
              <w:jc w:val="center"/>
              <w:rPr>
                <w:sz w:val="20"/>
              </w:rPr>
            </w:pPr>
            <w:r w:rsidRPr="00715514">
              <w:rPr>
                <w:spacing w:val="-4"/>
                <w:sz w:val="20"/>
              </w:rPr>
              <w:t>4.78</w:t>
            </w:r>
          </w:p>
        </w:tc>
        <w:tc>
          <w:tcPr>
            <w:tcW w:w="1054" w:type="dxa"/>
            <w:gridSpan w:val="2"/>
          </w:tcPr>
          <w:p w14:paraId="61938BBE" w14:textId="77777777" w:rsidR="005B6A4C" w:rsidRPr="00715514" w:rsidRDefault="00266A0C">
            <w:pPr>
              <w:pStyle w:val="TableParagraph"/>
              <w:spacing w:before="11"/>
              <w:ind w:left="402"/>
              <w:rPr>
                <w:sz w:val="20"/>
              </w:rPr>
            </w:pPr>
            <w:r w:rsidRPr="00715514">
              <w:rPr>
                <w:spacing w:val="-4"/>
                <w:sz w:val="20"/>
              </w:rPr>
              <w:t>7.27</w:t>
            </w:r>
          </w:p>
        </w:tc>
        <w:tc>
          <w:tcPr>
            <w:tcW w:w="955" w:type="dxa"/>
          </w:tcPr>
          <w:p w14:paraId="7464F3BA" w14:textId="77777777" w:rsidR="005B6A4C" w:rsidRPr="00715514" w:rsidRDefault="00266A0C">
            <w:pPr>
              <w:pStyle w:val="TableParagraph"/>
              <w:spacing w:before="11"/>
              <w:ind w:left="9"/>
              <w:jc w:val="center"/>
              <w:rPr>
                <w:sz w:val="20"/>
              </w:rPr>
            </w:pPr>
            <w:r w:rsidRPr="00715514">
              <w:rPr>
                <w:spacing w:val="-4"/>
                <w:sz w:val="20"/>
              </w:rPr>
              <w:t>8.46</w:t>
            </w:r>
          </w:p>
        </w:tc>
      </w:tr>
      <w:tr w:rsidR="005B6A4C" w:rsidRPr="00715514" w14:paraId="4F480C79" w14:textId="77777777">
        <w:trPr>
          <w:trHeight w:val="244"/>
        </w:trPr>
        <w:tc>
          <w:tcPr>
            <w:tcW w:w="3390" w:type="dxa"/>
          </w:tcPr>
          <w:p w14:paraId="412372F9"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2</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2</w:t>
            </w:r>
          </w:p>
        </w:tc>
        <w:tc>
          <w:tcPr>
            <w:tcW w:w="856" w:type="dxa"/>
          </w:tcPr>
          <w:p w14:paraId="07FE9892" w14:textId="77777777" w:rsidR="005B6A4C" w:rsidRPr="00715514" w:rsidRDefault="00266A0C">
            <w:pPr>
              <w:pStyle w:val="TableParagraph"/>
              <w:spacing w:line="189" w:lineRule="exact"/>
              <w:ind w:right="95"/>
              <w:jc w:val="center"/>
              <w:rPr>
                <w:sz w:val="20"/>
              </w:rPr>
            </w:pPr>
            <w:r w:rsidRPr="00715514">
              <w:rPr>
                <w:spacing w:val="-2"/>
                <w:sz w:val="20"/>
              </w:rPr>
              <w:t>14.62</w:t>
            </w:r>
          </w:p>
        </w:tc>
        <w:tc>
          <w:tcPr>
            <w:tcW w:w="856" w:type="dxa"/>
          </w:tcPr>
          <w:p w14:paraId="4D2FD1E9" w14:textId="77777777" w:rsidR="005B6A4C" w:rsidRPr="00715514" w:rsidRDefault="00266A0C">
            <w:pPr>
              <w:pStyle w:val="TableParagraph"/>
              <w:spacing w:line="189" w:lineRule="exact"/>
              <w:ind w:left="101"/>
              <w:jc w:val="center"/>
              <w:rPr>
                <w:sz w:val="20"/>
              </w:rPr>
            </w:pPr>
            <w:r w:rsidRPr="00715514">
              <w:rPr>
                <w:spacing w:val="-2"/>
                <w:sz w:val="20"/>
              </w:rPr>
              <w:t>20.00</w:t>
            </w:r>
          </w:p>
        </w:tc>
        <w:tc>
          <w:tcPr>
            <w:tcW w:w="1054" w:type="dxa"/>
            <w:gridSpan w:val="2"/>
          </w:tcPr>
          <w:p w14:paraId="3E94AC50" w14:textId="77777777" w:rsidR="005B6A4C" w:rsidRPr="00715514" w:rsidRDefault="00266A0C">
            <w:pPr>
              <w:pStyle w:val="TableParagraph"/>
              <w:spacing w:line="189" w:lineRule="exact"/>
              <w:ind w:left="401"/>
              <w:rPr>
                <w:sz w:val="20"/>
              </w:rPr>
            </w:pPr>
            <w:r w:rsidRPr="00715514">
              <w:rPr>
                <w:spacing w:val="-4"/>
                <w:sz w:val="20"/>
              </w:rPr>
              <w:t>4.77</w:t>
            </w:r>
          </w:p>
        </w:tc>
        <w:tc>
          <w:tcPr>
            <w:tcW w:w="856" w:type="dxa"/>
          </w:tcPr>
          <w:p w14:paraId="68A35CA4" w14:textId="77777777" w:rsidR="005B6A4C" w:rsidRPr="00715514" w:rsidRDefault="00266A0C">
            <w:pPr>
              <w:pStyle w:val="TableParagraph"/>
              <w:spacing w:line="189" w:lineRule="exact"/>
              <w:ind w:left="199" w:right="95"/>
              <w:jc w:val="center"/>
              <w:rPr>
                <w:sz w:val="20"/>
              </w:rPr>
            </w:pPr>
            <w:r w:rsidRPr="00715514">
              <w:rPr>
                <w:spacing w:val="-4"/>
                <w:sz w:val="20"/>
              </w:rPr>
              <w:t>6.92</w:t>
            </w:r>
          </w:p>
        </w:tc>
        <w:tc>
          <w:tcPr>
            <w:tcW w:w="1054" w:type="dxa"/>
            <w:gridSpan w:val="2"/>
          </w:tcPr>
          <w:p w14:paraId="5E25E8C7" w14:textId="77777777" w:rsidR="005B6A4C" w:rsidRPr="00715514" w:rsidRDefault="00266A0C">
            <w:pPr>
              <w:pStyle w:val="TableParagraph"/>
              <w:spacing w:line="189" w:lineRule="exact"/>
              <w:ind w:left="402"/>
              <w:rPr>
                <w:sz w:val="20"/>
              </w:rPr>
            </w:pPr>
            <w:r w:rsidRPr="00715514">
              <w:rPr>
                <w:spacing w:val="-4"/>
                <w:sz w:val="20"/>
              </w:rPr>
              <w:t>9.67</w:t>
            </w:r>
          </w:p>
        </w:tc>
        <w:tc>
          <w:tcPr>
            <w:tcW w:w="955" w:type="dxa"/>
          </w:tcPr>
          <w:p w14:paraId="6F5FF507" w14:textId="77777777" w:rsidR="005B6A4C" w:rsidRPr="00715514" w:rsidRDefault="00266A0C">
            <w:pPr>
              <w:pStyle w:val="TableParagraph"/>
              <w:spacing w:line="189" w:lineRule="exact"/>
              <w:ind w:left="9"/>
              <w:jc w:val="center"/>
              <w:rPr>
                <w:sz w:val="20"/>
              </w:rPr>
            </w:pPr>
            <w:r w:rsidRPr="00715514">
              <w:rPr>
                <w:spacing w:val="-2"/>
                <w:sz w:val="20"/>
              </w:rPr>
              <w:t>11.39</w:t>
            </w:r>
          </w:p>
        </w:tc>
      </w:tr>
      <w:tr w:rsidR="005B6A4C" w:rsidRPr="00715514" w14:paraId="66D12659" w14:textId="77777777">
        <w:trPr>
          <w:trHeight w:val="244"/>
        </w:trPr>
        <w:tc>
          <w:tcPr>
            <w:tcW w:w="3390" w:type="dxa"/>
          </w:tcPr>
          <w:p w14:paraId="1A134C42"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3</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3</w:t>
            </w:r>
          </w:p>
        </w:tc>
        <w:tc>
          <w:tcPr>
            <w:tcW w:w="856" w:type="dxa"/>
          </w:tcPr>
          <w:p w14:paraId="716152B2" w14:textId="77777777" w:rsidR="005B6A4C" w:rsidRPr="00715514" w:rsidRDefault="00266A0C">
            <w:pPr>
              <w:pStyle w:val="TableParagraph"/>
              <w:spacing w:line="189" w:lineRule="exact"/>
              <w:ind w:right="95"/>
              <w:jc w:val="center"/>
              <w:rPr>
                <w:sz w:val="20"/>
              </w:rPr>
            </w:pPr>
            <w:r w:rsidRPr="00715514">
              <w:rPr>
                <w:spacing w:val="-2"/>
                <w:sz w:val="20"/>
              </w:rPr>
              <w:t>15.95</w:t>
            </w:r>
          </w:p>
        </w:tc>
        <w:tc>
          <w:tcPr>
            <w:tcW w:w="856" w:type="dxa"/>
          </w:tcPr>
          <w:p w14:paraId="3DAE64E2" w14:textId="77777777" w:rsidR="005B6A4C" w:rsidRPr="00715514" w:rsidRDefault="00266A0C">
            <w:pPr>
              <w:pStyle w:val="TableParagraph"/>
              <w:spacing w:line="189" w:lineRule="exact"/>
              <w:ind w:left="101"/>
              <w:jc w:val="center"/>
              <w:rPr>
                <w:sz w:val="20"/>
              </w:rPr>
            </w:pPr>
            <w:r w:rsidRPr="00715514">
              <w:rPr>
                <w:spacing w:val="-2"/>
                <w:sz w:val="20"/>
              </w:rPr>
              <w:t>20.64</w:t>
            </w:r>
          </w:p>
        </w:tc>
        <w:tc>
          <w:tcPr>
            <w:tcW w:w="1054" w:type="dxa"/>
            <w:gridSpan w:val="2"/>
          </w:tcPr>
          <w:p w14:paraId="6661136E" w14:textId="77777777" w:rsidR="005B6A4C" w:rsidRPr="00715514" w:rsidRDefault="00266A0C">
            <w:pPr>
              <w:pStyle w:val="TableParagraph"/>
              <w:spacing w:line="189" w:lineRule="exact"/>
              <w:ind w:left="401"/>
              <w:rPr>
                <w:sz w:val="20"/>
              </w:rPr>
            </w:pPr>
            <w:r w:rsidRPr="00715514">
              <w:rPr>
                <w:spacing w:val="-4"/>
                <w:sz w:val="20"/>
              </w:rPr>
              <w:t>5.01</w:t>
            </w:r>
          </w:p>
        </w:tc>
        <w:tc>
          <w:tcPr>
            <w:tcW w:w="856" w:type="dxa"/>
          </w:tcPr>
          <w:p w14:paraId="3533614B" w14:textId="77777777" w:rsidR="005B6A4C" w:rsidRPr="00715514" w:rsidRDefault="00266A0C">
            <w:pPr>
              <w:pStyle w:val="TableParagraph"/>
              <w:spacing w:line="189" w:lineRule="exact"/>
              <w:ind w:left="199" w:right="95"/>
              <w:jc w:val="center"/>
              <w:rPr>
                <w:sz w:val="20"/>
              </w:rPr>
            </w:pPr>
            <w:r w:rsidRPr="00715514">
              <w:rPr>
                <w:spacing w:val="-4"/>
                <w:sz w:val="20"/>
              </w:rPr>
              <w:t>7.08</w:t>
            </w:r>
          </w:p>
        </w:tc>
        <w:tc>
          <w:tcPr>
            <w:tcW w:w="1054" w:type="dxa"/>
            <w:gridSpan w:val="2"/>
          </w:tcPr>
          <w:p w14:paraId="0F28372B" w14:textId="77777777" w:rsidR="005B6A4C" w:rsidRPr="00715514" w:rsidRDefault="00266A0C">
            <w:pPr>
              <w:pStyle w:val="TableParagraph"/>
              <w:spacing w:line="189" w:lineRule="exact"/>
              <w:ind w:left="402"/>
              <w:rPr>
                <w:sz w:val="20"/>
              </w:rPr>
            </w:pPr>
            <w:r w:rsidRPr="00715514">
              <w:rPr>
                <w:spacing w:val="-4"/>
                <w:sz w:val="20"/>
              </w:rPr>
              <w:t>9.88</w:t>
            </w:r>
          </w:p>
        </w:tc>
        <w:tc>
          <w:tcPr>
            <w:tcW w:w="955" w:type="dxa"/>
          </w:tcPr>
          <w:p w14:paraId="14D91396" w14:textId="77777777" w:rsidR="005B6A4C" w:rsidRPr="00715514" w:rsidRDefault="00266A0C">
            <w:pPr>
              <w:pStyle w:val="TableParagraph"/>
              <w:spacing w:line="189" w:lineRule="exact"/>
              <w:ind w:left="9"/>
              <w:jc w:val="center"/>
              <w:rPr>
                <w:sz w:val="20"/>
              </w:rPr>
            </w:pPr>
            <w:r w:rsidRPr="00715514">
              <w:rPr>
                <w:spacing w:val="-2"/>
                <w:sz w:val="20"/>
              </w:rPr>
              <w:t>11.55</w:t>
            </w:r>
          </w:p>
        </w:tc>
      </w:tr>
      <w:tr w:rsidR="005B6A4C" w:rsidRPr="00715514" w14:paraId="5DC32CF2" w14:textId="77777777">
        <w:trPr>
          <w:trHeight w:val="291"/>
        </w:trPr>
        <w:tc>
          <w:tcPr>
            <w:tcW w:w="3390" w:type="dxa"/>
          </w:tcPr>
          <w:p w14:paraId="00B921C4"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4</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4</w:t>
            </w:r>
          </w:p>
        </w:tc>
        <w:tc>
          <w:tcPr>
            <w:tcW w:w="856" w:type="dxa"/>
          </w:tcPr>
          <w:p w14:paraId="5951123A" w14:textId="77777777" w:rsidR="005B6A4C" w:rsidRPr="00715514" w:rsidRDefault="00266A0C">
            <w:pPr>
              <w:pStyle w:val="TableParagraph"/>
              <w:spacing w:line="189" w:lineRule="exact"/>
              <w:ind w:right="95"/>
              <w:jc w:val="center"/>
              <w:rPr>
                <w:sz w:val="20"/>
              </w:rPr>
            </w:pPr>
            <w:r w:rsidRPr="00715514">
              <w:rPr>
                <w:spacing w:val="-2"/>
                <w:sz w:val="20"/>
              </w:rPr>
              <w:t>11.58</w:t>
            </w:r>
          </w:p>
        </w:tc>
        <w:tc>
          <w:tcPr>
            <w:tcW w:w="856" w:type="dxa"/>
          </w:tcPr>
          <w:p w14:paraId="1635137D" w14:textId="77777777" w:rsidR="005B6A4C" w:rsidRPr="00715514" w:rsidRDefault="00266A0C">
            <w:pPr>
              <w:pStyle w:val="TableParagraph"/>
              <w:spacing w:line="189" w:lineRule="exact"/>
              <w:ind w:left="101"/>
              <w:jc w:val="center"/>
              <w:rPr>
                <w:sz w:val="20"/>
              </w:rPr>
            </w:pPr>
            <w:r w:rsidRPr="00715514">
              <w:rPr>
                <w:spacing w:val="-2"/>
                <w:sz w:val="20"/>
              </w:rPr>
              <w:t>16.10</w:t>
            </w:r>
          </w:p>
        </w:tc>
        <w:tc>
          <w:tcPr>
            <w:tcW w:w="1054" w:type="dxa"/>
            <w:gridSpan w:val="2"/>
          </w:tcPr>
          <w:p w14:paraId="0D396E3E" w14:textId="77777777" w:rsidR="005B6A4C" w:rsidRPr="00715514" w:rsidRDefault="00266A0C">
            <w:pPr>
              <w:pStyle w:val="TableParagraph"/>
              <w:spacing w:line="189" w:lineRule="exact"/>
              <w:ind w:left="401"/>
              <w:rPr>
                <w:sz w:val="20"/>
              </w:rPr>
            </w:pPr>
            <w:r w:rsidRPr="00715514">
              <w:rPr>
                <w:spacing w:val="-4"/>
                <w:sz w:val="20"/>
              </w:rPr>
              <w:t>3.52</w:t>
            </w:r>
          </w:p>
        </w:tc>
        <w:tc>
          <w:tcPr>
            <w:tcW w:w="856" w:type="dxa"/>
          </w:tcPr>
          <w:p w14:paraId="6F46ED1A" w14:textId="77777777" w:rsidR="005B6A4C" w:rsidRPr="00715514" w:rsidRDefault="00266A0C">
            <w:pPr>
              <w:pStyle w:val="TableParagraph"/>
              <w:spacing w:line="189" w:lineRule="exact"/>
              <w:ind w:left="199" w:right="95"/>
              <w:jc w:val="center"/>
              <w:rPr>
                <w:sz w:val="20"/>
              </w:rPr>
            </w:pPr>
            <w:r w:rsidRPr="00715514">
              <w:rPr>
                <w:spacing w:val="-4"/>
                <w:sz w:val="20"/>
              </w:rPr>
              <w:t>5.08</w:t>
            </w:r>
          </w:p>
        </w:tc>
        <w:tc>
          <w:tcPr>
            <w:tcW w:w="1054" w:type="dxa"/>
            <w:gridSpan w:val="2"/>
          </w:tcPr>
          <w:p w14:paraId="0F030193" w14:textId="77777777" w:rsidR="005B6A4C" w:rsidRPr="00715514" w:rsidRDefault="00266A0C">
            <w:pPr>
              <w:pStyle w:val="TableParagraph"/>
              <w:spacing w:line="189" w:lineRule="exact"/>
              <w:ind w:left="402"/>
              <w:rPr>
                <w:sz w:val="20"/>
              </w:rPr>
            </w:pPr>
            <w:r w:rsidRPr="00715514">
              <w:rPr>
                <w:spacing w:val="-4"/>
                <w:sz w:val="20"/>
              </w:rPr>
              <w:t>8.04</w:t>
            </w:r>
          </w:p>
        </w:tc>
        <w:tc>
          <w:tcPr>
            <w:tcW w:w="955" w:type="dxa"/>
          </w:tcPr>
          <w:p w14:paraId="016012F0" w14:textId="77777777" w:rsidR="005B6A4C" w:rsidRPr="00715514" w:rsidRDefault="00266A0C">
            <w:pPr>
              <w:pStyle w:val="TableParagraph"/>
              <w:spacing w:line="189" w:lineRule="exact"/>
              <w:ind w:left="9"/>
              <w:jc w:val="center"/>
              <w:rPr>
                <w:sz w:val="20"/>
              </w:rPr>
            </w:pPr>
            <w:r w:rsidRPr="00715514">
              <w:rPr>
                <w:spacing w:val="-4"/>
                <w:sz w:val="20"/>
              </w:rPr>
              <w:t>9.64</w:t>
            </w:r>
          </w:p>
        </w:tc>
      </w:tr>
      <w:tr w:rsidR="005B6A4C" w:rsidRPr="00715514" w14:paraId="415EB5CB" w14:textId="77777777">
        <w:trPr>
          <w:trHeight w:val="297"/>
        </w:trPr>
        <w:tc>
          <w:tcPr>
            <w:tcW w:w="3390" w:type="dxa"/>
          </w:tcPr>
          <w:p w14:paraId="23A01CC1" w14:textId="77777777" w:rsidR="005B6A4C" w:rsidRPr="00715514" w:rsidRDefault="00266A0C">
            <w:pPr>
              <w:pStyle w:val="TableParagraph"/>
              <w:spacing w:before="8"/>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1</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1</w:t>
            </w:r>
          </w:p>
        </w:tc>
        <w:tc>
          <w:tcPr>
            <w:tcW w:w="856" w:type="dxa"/>
          </w:tcPr>
          <w:p w14:paraId="507BD913" w14:textId="77777777" w:rsidR="005B6A4C" w:rsidRPr="00715514" w:rsidRDefault="00266A0C">
            <w:pPr>
              <w:pStyle w:val="TableParagraph"/>
              <w:spacing w:before="11"/>
              <w:ind w:right="95"/>
              <w:jc w:val="center"/>
              <w:rPr>
                <w:sz w:val="20"/>
              </w:rPr>
            </w:pPr>
            <w:r w:rsidRPr="00715514">
              <w:rPr>
                <w:spacing w:val="-4"/>
                <w:sz w:val="20"/>
              </w:rPr>
              <w:t>9.95</w:t>
            </w:r>
          </w:p>
        </w:tc>
        <w:tc>
          <w:tcPr>
            <w:tcW w:w="856" w:type="dxa"/>
          </w:tcPr>
          <w:p w14:paraId="3A439A40" w14:textId="77777777" w:rsidR="005B6A4C" w:rsidRPr="00715514" w:rsidRDefault="00266A0C">
            <w:pPr>
              <w:pStyle w:val="TableParagraph"/>
              <w:spacing w:before="11"/>
              <w:ind w:left="101"/>
              <w:jc w:val="center"/>
              <w:rPr>
                <w:sz w:val="20"/>
              </w:rPr>
            </w:pPr>
            <w:r w:rsidRPr="00715514">
              <w:rPr>
                <w:spacing w:val="-2"/>
                <w:sz w:val="20"/>
              </w:rPr>
              <w:t>14.53</w:t>
            </w:r>
          </w:p>
        </w:tc>
        <w:tc>
          <w:tcPr>
            <w:tcW w:w="1054" w:type="dxa"/>
            <w:gridSpan w:val="2"/>
          </w:tcPr>
          <w:p w14:paraId="4E8155C0" w14:textId="77777777" w:rsidR="005B6A4C" w:rsidRPr="00715514" w:rsidRDefault="00266A0C">
            <w:pPr>
              <w:pStyle w:val="TableParagraph"/>
              <w:spacing w:before="11"/>
              <w:ind w:left="401"/>
              <w:rPr>
                <w:sz w:val="20"/>
              </w:rPr>
            </w:pPr>
            <w:r w:rsidRPr="00715514">
              <w:rPr>
                <w:spacing w:val="-4"/>
                <w:sz w:val="20"/>
              </w:rPr>
              <w:t>3.19</w:t>
            </w:r>
          </w:p>
        </w:tc>
        <w:tc>
          <w:tcPr>
            <w:tcW w:w="856" w:type="dxa"/>
          </w:tcPr>
          <w:p w14:paraId="52C3920C" w14:textId="77777777" w:rsidR="005B6A4C" w:rsidRPr="00715514" w:rsidRDefault="00266A0C">
            <w:pPr>
              <w:pStyle w:val="TableParagraph"/>
              <w:spacing w:before="11"/>
              <w:ind w:left="199" w:right="95"/>
              <w:jc w:val="center"/>
              <w:rPr>
                <w:sz w:val="20"/>
              </w:rPr>
            </w:pPr>
            <w:r w:rsidRPr="00715514">
              <w:rPr>
                <w:spacing w:val="-4"/>
                <w:sz w:val="20"/>
              </w:rPr>
              <w:t>4.55</w:t>
            </w:r>
          </w:p>
        </w:tc>
        <w:tc>
          <w:tcPr>
            <w:tcW w:w="1054" w:type="dxa"/>
            <w:gridSpan w:val="2"/>
          </w:tcPr>
          <w:p w14:paraId="33C6B465" w14:textId="77777777" w:rsidR="005B6A4C" w:rsidRPr="00715514" w:rsidRDefault="00266A0C">
            <w:pPr>
              <w:pStyle w:val="TableParagraph"/>
              <w:spacing w:before="11"/>
              <w:ind w:left="402"/>
              <w:rPr>
                <w:sz w:val="20"/>
              </w:rPr>
            </w:pPr>
            <w:r w:rsidRPr="00715514">
              <w:rPr>
                <w:spacing w:val="-4"/>
                <w:sz w:val="20"/>
              </w:rPr>
              <w:t>6.91</w:t>
            </w:r>
          </w:p>
        </w:tc>
        <w:tc>
          <w:tcPr>
            <w:tcW w:w="955" w:type="dxa"/>
          </w:tcPr>
          <w:p w14:paraId="69035EF4" w14:textId="77777777" w:rsidR="005B6A4C" w:rsidRPr="00715514" w:rsidRDefault="00266A0C">
            <w:pPr>
              <w:pStyle w:val="TableParagraph"/>
              <w:spacing w:before="11"/>
              <w:ind w:left="9"/>
              <w:jc w:val="center"/>
              <w:rPr>
                <w:sz w:val="20"/>
              </w:rPr>
            </w:pPr>
            <w:r w:rsidRPr="00715514">
              <w:rPr>
                <w:spacing w:val="-4"/>
                <w:sz w:val="20"/>
              </w:rPr>
              <w:t>8.00</w:t>
            </w:r>
          </w:p>
        </w:tc>
      </w:tr>
      <w:tr w:rsidR="005B6A4C" w:rsidRPr="00715514" w14:paraId="58E57119" w14:textId="77777777">
        <w:trPr>
          <w:trHeight w:val="244"/>
        </w:trPr>
        <w:tc>
          <w:tcPr>
            <w:tcW w:w="3390" w:type="dxa"/>
          </w:tcPr>
          <w:p w14:paraId="69710FF3"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2</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2</w:t>
            </w:r>
          </w:p>
        </w:tc>
        <w:tc>
          <w:tcPr>
            <w:tcW w:w="856" w:type="dxa"/>
          </w:tcPr>
          <w:p w14:paraId="317DCA00" w14:textId="77777777" w:rsidR="005B6A4C" w:rsidRPr="00715514" w:rsidRDefault="00266A0C">
            <w:pPr>
              <w:pStyle w:val="TableParagraph"/>
              <w:spacing w:line="189" w:lineRule="exact"/>
              <w:ind w:right="95"/>
              <w:jc w:val="center"/>
              <w:rPr>
                <w:sz w:val="20"/>
              </w:rPr>
            </w:pPr>
            <w:r w:rsidRPr="00715514">
              <w:rPr>
                <w:spacing w:val="-2"/>
                <w:sz w:val="20"/>
              </w:rPr>
              <w:t>12.82</w:t>
            </w:r>
          </w:p>
        </w:tc>
        <w:tc>
          <w:tcPr>
            <w:tcW w:w="856" w:type="dxa"/>
          </w:tcPr>
          <w:p w14:paraId="41BB2AFB" w14:textId="77777777" w:rsidR="005B6A4C" w:rsidRPr="00715514" w:rsidRDefault="00266A0C">
            <w:pPr>
              <w:pStyle w:val="TableParagraph"/>
              <w:spacing w:line="189" w:lineRule="exact"/>
              <w:ind w:left="101"/>
              <w:jc w:val="center"/>
              <w:rPr>
                <w:sz w:val="20"/>
              </w:rPr>
            </w:pPr>
            <w:r w:rsidRPr="00715514">
              <w:rPr>
                <w:spacing w:val="-2"/>
                <w:sz w:val="20"/>
              </w:rPr>
              <w:t>17.53</w:t>
            </w:r>
          </w:p>
        </w:tc>
        <w:tc>
          <w:tcPr>
            <w:tcW w:w="1054" w:type="dxa"/>
            <w:gridSpan w:val="2"/>
          </w:tcPr>
          <w:p w14:paraId="446CB5E0" w14:textId="77777777" w:rsidR="005B6A4C" w:rsidRPr="00715514" w:rsidRDefault="00266A0C">
            <w:pPr>
              <w:pStyle w:val="TableParagraph"/>
              <w:spacing w:line="189" w:lineRule="exact"/>
              <w:ind w:left="401"/>
              <w:rPr>
                <w:sz w:val="20"/>
              </w:rPr>
            </w:pPr>
            <w:r w:rsidRPr="00715514">
              <w:rPr>
                <w:spacing w:val="-4"/>
                <w:sz w:val="20"/>
              </w:rPr>
              <w:t>3.83</w:t>
            </w:r>
          </w:p>
        </w:tc>
        <w:tc>
          <w:tcPr>
            <w:tcW w:w="856" w:type="dxa"/>
          </w:tcPr>
          <w:p w14:paraId="198A3249" w14:textId="77777777" w:rsidR="005B6A4C" w:rsidRPr="00715514" w:rsidRDefault="00266A0C">
            <w:pPr>
              <w:pStyle w:val="TableParagraph"/>
              <w:spacing w:line="189" w:lineRule="exact"/>
              <w:ind w:left="199" w:right="95"/>
              <w:jc w:val="center"/>
              <w:rPr>
                <w:sz w:val="20"/>
              </w:rPr>
            </w:pPr>
            <w:r w:rsidRPr="00715514">
              <w:rPr>
                <w:spacing w:val="-4"/>
                <w:sz w:val="20"/>
              </w:rPr>
              <w:t>5.41</w:t>
            </w:r>
          </w:p>
        </w:tc>
        <w:tc>
          <w:tcPr>
            <w:tcW w:w="1054" w:type="dxa"/>
            <w:gridSpan w:val="2"/>
          </w:tcPr>
          <w:p w14:paraId="65B7E12D" w14:textId="77777777" w:rsidR="005B6A4C" w:rsidRPr="00715514" w:rsidRDefault="00266A0C">
            <w:pPr>
              <w:pStyle w:val="TableParagraph"/>
              <w:spacing w:line="189" w:lineRule="exact"/>
              <w:ind w:left="402"/>
              <w:rPr>
                <w:sz w:val="20"/>
              </w:rPr>
            </w:pPr>
            <w:r w:rsidRPr="00715514">
              <w:rPr>
                <w:spacing w:val="-4"/>
                <w:sz w:val="20"/>
              </w:rPr>
              <w:t>8.45</w:t>
            </w:r>
          </w:p>
        </w:tc>
        <w:tc>
          <w:tcPr>
            <w:tcW w:w="955" w:type="dxa"/>
          </w:tcPr>
          <w:p w14:paraId="5A466033" w14:textId="77777777" w:rsidR="005B6A4C" w:rsidRPr="00715514" w:rsidRDefault="00266A0C">
            <w:pPr>
              <w:pStyle w:val="TableParagraph"/>
              <w:spacing w:line="189" w:lineRule="exact"/>
              <w:ind w:left="9"/>
              <w:jc w:val="center"/>
              <w:rPr>
                <w:sz w:val="20"/>
              </w:rPr>
            </w:pPr>
            <w:r w:rsidRPr="00715514">
              <w:rPr>
                <w:spacing w:val="-2"/>
                <w:sz w:val="20"/>
              </w:rPr>
              <w:t>10.11</w:t>
            </w:r>
          </w:p>
        </w:tc>
      </w:tr>
      <w:tr w:rsidR="005B6A4C" w:rsidRPr="00715514" w14:paraId="21B719E8" w14:textId="77777777">
        <w:trPr>
          <w:trHeight w:val="244"/>
        </w:trPr>
        <w:tc>
          <w:tcPr>
            <w:tcW w:w="3390" w:type="dxa"/>
          </w:tcPr>
          <w:p w14:paraId="7530AD7C"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3</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3</w:t>
            </w:r>
          </w:p>
        </w:tc>
        <w:tc>
          <w:tcPr>
            <w:tcW w:w="856" w:type="dxa"/>
          </w:tcPr>
          <w:p w14:paraId="677C7358" w14:textId="77777777" w:rsidR="005B6A4C" w:rsidRPr="00715514" w:rsidRDefault="00266A0C">
            <w:pPr>
              <w:pStyle w:val="TableParagraph"/>
              <w:spacing w:line="189" w:lineRule="exact"/>
              <w:ind w:right="95"/>
              <w:jc w:val="center"/>
              <w:rPr>
                <w:sz w:val="20"/>
              </w:rPr>
            </w:pPr>
            <w:r w:rsidRPr="00715514">
              <w:rPr>
                <w:spacing w:val="-2"/>
                <w:sz w:val="20"/>
              </w:rPr>
              <w:t>15.02</w:t>
            </w:r>
          </w:p>
        </w:tc>
        <w:tc>
          <w:tcPr>
            <w:tcW w:w="856" w:type="dxa"/>
          </w:tcPr>
          <w:p w14:paraId="2C61D634" w14:textId="77777777" w:rsidR="005B6A4C" w:rsidRPr="00715514" w:rsidRDefault="00266A0C">
            <w:pPr>
              <w:pStyle w:val="TableParagraph"/>
              <w:spacing w:line="189" w:lineRule="exact"/>
              <w:ind w:left="101"/>
              <w:jc w:val="center"/>
              <w:rPr>
                <w:sz w:val="20"/>
              </w:rPr>
            </w:pPr>
            <w:r w:rsidRPr="00715514">
              <w:rPr>
                <w:spacing w:val="-2"/>
                <w:sz w:val="20"/>
              </w:rPr>
              <w:t>19.64</w:t>
            </w:r>
          </w:p>
        </w:tc>
        <w:tc>
          <w:tcPr>
            <w:tcW w:w="1054" w:type="dxa"/>
            <w:gridSpan w:val="2"/>
          </w:tcPr>
          <w:p w14:paraId="40635D8F" w14:textId="77777777" w:rsidR="005B6A4C" w:rsidRPr="00715514" w:rsidRDefault="00266A0C">
            <w:pPr>
              <w:pStyle w:val="TableParagraph"/>
              <w:spacing w:line="189" w:lineRule="exact"/>
              <w:ind w:left="401"/>
              <w:rPr>
                <w:sz w:val="20"/>
              </w:rPr>
            </w:pPr>
            <w:r w:rsidRPr="00715514">
              <w:rPr>
                <w:spacing w:val="-4"/>
                <w:sz w:val="20"/>
              </w:rPr>
              <w:t>4.81</w:t>
            </w:r>
          </w:p>
        </w:tc>
        <w:tc>
          <w:tcPr>
            <w:tcW w:w="856" w:type="dxa"/>
          </w:tcPr>
          <w:p w14:paraId="3F091A88" w14:textId="77777777" w:rsidR="005B6A4C" w:rsidRPr="00715514" w:rsidRDefault="00266A0C">
            <w:pPr>
              <w:pStyle w:val="TableParagraph"/>
              <w:spacing w:line="189" w:lineRule="exact"/>
              <w:ind w:left="199" w:right="95"/>
              <w:jc w:val="center"/>
              <w:rPr>
                <w:sz w:val="20"/>
              </w:rPr>
            </w:pPr>
            <w:r w:rsidRPr="00715514">
              <w:rPr>
                <w:spacing w:val="-4"/>
                <w:sz w:val="20"/>
              </w:rPr>
              <w:t>6.41</w:t>
            </w:r>
          </w:p>
        </w:tc>
        <w:tc>
          <w:tcPr>
            <w:tcW w:w="1054" w:type="dxa"/>
            <w:gridSpan w:val="2"/>
          </w:tcPr>
          <w:p w14:paraId="5B4B963E" w14:textId="77777777" w:rsidR="005B6A4C" w:rsidRPr="00715514" w:rsidRDefault="00266A0C">
            <w:pPr>
              <w:pStyle w:val="TableParagraph"/>
              <w:spacing w:line="189" w:lineRule="exact"/>
              <w:ind w:left="402"/>
              <w:rPr>
                <w:sz w:val="20"/>
              </w:rPr>
            </w:pPr>
            <w:r w:rsidRPr="00715514">
              <w:rPr>
                <w:spacing w:val="-4"/>
                <w:sz w:val="20"/>
              </w:rPr>
              <w:t>9.36</w:t>
            </w:r>
          </w:p>
        </w:tc>
        <w:tc>
          <w:tcPr>
            <w:tcW w:w="955" w:type="dxa"/>
          </w:tcPr>
          <w:p w14:paraId="7DCFA342" w14:textId="77777777" w:rsidR="005B6A4C" w:rsidRPr="00715514" w:rsidRDefault="00266A0C">
            <w:pPr>
              <w:pStyle w:val="TableParagraph"/>
              <w:spacing w:line="189" w:lineRule="exact"/>
              <w:ind w:left="9"/>
              <w:jc w:val="center"/>
              <w:rPr>
                <w:sz w:val="20"/>
              </w:rPr>
            </w:pPr>
            <w:r w:rsidRPr="00715514">
              <w:rPr>
                <w:spacing w:val="-2"/>
                <w:sz w:val="20"/>
              </w:rPr>
              <w:t>10.98</w:t>
            </w:r>
          </w:p>
        </w:tc>
      </w:tr>
      <w:tr w:rsidR="005B6A4C" w:rsidRPr="00715514" w14:paraId="07F469CB" w14:textId="77777777">
        <w:trPr>
          <w:trHeight w:val="291"/>
        </w:trPr>
        <w:tc>
          <w:tcPr>
            <w:tcW w:w="3390" w:type="dxa"/>
          </w:tcPr>
          <w:p w14:paraId="0869A796"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4</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4</w:t>
            </w:r>
          </w:p>
        </w:tc>
        <w:tc>
          <w:tcPr>
            <w:tcW w:w="856" w:type="dxa"/>
          </w:tcPr>
          <w:p w14:paraId="584ED1D9" w14:textId="77777777" w:rsidR="005B6A4C" w:rsidRPr="00715514" w:rsidRDefault="00266A0C">
            <w:pPr>
              <w:pStyle w:val="TableParagraph"/>
              <w:spacing w:line="189" w:lineRule="exact"/>
              <w:ind w:right="95"/>
              <w:jc w:val="center"/>
              <w:rPr>
                <w:sz w:val="20"/>
              </w:rPr>
            </w:pPr>
            <w:r w:rsidRPr="00715514">
              <w:rPr>
                <w:spacing w:val="-2"/>
                <w:sz w:val="20"/>
              </w:rPr>
              <w:t>11.01</w:t>
            </w:r>
          </w:p>
        </w:tc>
        <w:tc>
          <w:tcPr>
            <w:tcW w:w="856" w:type="dxa"/>
          </w:tcPr>
          <w:p w14:paraId="62D5600D" w14:textId="77777777" w:rsidR="005B6A4C" w:rsidRPr="00715514" w:rsidRDefault="00266A0C">
            <w:pPr>
              <w:pStyle w:val="TableParagraph"/>
              <w:spacing w:line="189" w:lineRule="exact"/>
              <w:ind w:left="101"/>
              <w:jc w:val="center"/>
              <w:rPr>
                <w:sz w:val="20"/>
              </w:rPr>
            </w:pPr>
            <w:r w:rsidRPr="00715514">
              <w:rPr>
                <w:spacing w:val="-2"/>
                <w:sz w:val="20"/>
              </w:rPr>
              <w:t>15.50</w:t>
            </w:r>
          </w:p>
        </w:tc>
        <w:tc>
          <w:tcPr>
            <w:tcW w:w="1054" w:type="dxa"/>
            <w:gridSpan w:val="2"/>
          </w:tcPr>
          <w:p w14:paraId="2ED2B3FB" w14:textId="77777777" w:rsidR="005B6A4C" w:rsidRPr="00715514" w:rsidRDefault="00266A0C">
            <w:pPr>
              <w:pStyle w:val="TableParagraph"/>
              <w:spacing w:line="189" w:lineRule="exact"/>
              <w:ind w:left="401"/>
              <w:rPr>
                <w:sz w:val="20"/>
              </w:rPr>
            </w:pPr>
            <w:r w:rsidRPr="00715514">
              <w:rPr>
                <w:spacing w:val="-4"/>
                <w:sz w:val="20"/>
              </w:rPr>
              <w:t>3.28</w:t>
            </w:r>
          </w:p>
        </w:tc>
        <w:tc>
          <w:tcPr>
            <w:tcW w:w="856" w:type="dxa"/>
          </w:tcPr>
          <w:p w14:paraId="644F752E" w14:textId="77777777" w:rsidR="005B6A4C" w:rsidRPr="00715514" w:rsidRDefault="00266A0C">
            <w:pPr>
              <w:pStyle w:val="TableParagraph"/>
              <w:spacing w:line="189" w:lineRule="exact"/>
              <w:ind w:left="199" w:right="95"/>
              <w:jc w:val="center"/>
              <w:rPr>
                <w:sz w:val="20"/>
              </w:rPr>
            </w:pPr>
            <w:r w:rsidRPr="00715514">
              <w:rPr>
                <w:spacing w:val="-4"/>
                <w:sz w:val="20"/>
              </w:rPr>
              <w:t>4.91</w:t>
            </w:r>
          </w:p>
        </w:tc>
        <w:tc>
          <w:tcPr>
            <w:tcW w:w="1054" w:type="dxa"/>
            <w:gridSpan w:val="2"/>
          </w:tcPr>
          <w:p w14:paraId="574F4D1C" w14:textId="77777777" w:rsidR="005B6A4C" w:rsidRPr="00715514" w:rsidRDefault="00266A0C">
            <w:pPr>
              <w:pStyle w:val="TableParagraph"/>
              <w:spacing w:line="189" w:lineRule="exact"/>
              <w:ind w:left="402"/>
              <w:rPr>
                <w:sz w:val="20"/>
              </w:rPr>
            </w:pPr>
            <w:r w:rsidRPr="00715514">
              <w:rPr>
                <w:spacing w:val="-4"/>
                <w:sz w:val="20"/>
              </w:rPr>
              <w:t>7.61</w:t>
            </w:r>
          </w:p>
        </w:tc>
        <w:tc>
          <w:tcPr>
            <w:tcW w:w="955" w:type="dxa"/>
          </w:tcPr>
          <w:p w14:paraId="184E1E7D" w14:textId="77777777" w:rsidR="005B6A4C" w:rsidRPr="00715514" w:rsidRDefault="00266A0C">
            <w:pPr>
              <w:pStyle w:val="TableParagraph"/>
              <w:spacing w:line="189" w:lineRule="exact"/>
              <w:ind w:left="9"/>
              <w:jc w:val="center"/>
              <w:rPr>
                <w:sz w:val="20"/>
              </w:rPr>
            </w:pPr>
            <w:r w:rsidRPr="00715514">
              <w:rPr>
                <w:spacing w:val="-4"/>
                <w:sz w:val="20"/>
              </w:rPr>
              <w:t>9.27</w:t>
            </w:r>
          </w:p>
        </w:tc>
      </w:tr>
      <w:tr w:rsidR="005B6A4C" w:rsidRPr="00715514" w14:paraId="11C38AAD" w14:textId="77777777">
        <w:trPr>
          <w:trHeight w:val="297"/>
        </w:trPr>
        <w:tc>
          <w:tcPr>
            <w:tcW w:w="3390" w:type="dxa"/>
          </w:tcPr>
          <w:p w14:paraId="468B560E" w14:textId="77777777" w:rsidR="005B6A4C" w:rsidRPr="00715514" w:rsidRDefault="00266A0C">
            <w:pPr>
              <w:pStyle w:val="TableParagraph"/>
              <w:spacing w:before="8"/>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1</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1</w:t>
            </w:r>
          </w:p>
        </w:tc>
        <w:tc>
          <w:tcPr>
            <w:tcW w:w="856" w:type="dxa"/>
          </w:tcPr>
          <w:p w14:paraId="6A713199" w14:textId="77777777" w:rsidR="005B6A4C" w:rsidRPr="00715514" w:rsidRDefault="00266A0C">
            <w:pPr>
              <w:pStyle w:val="TableParagraph"/>
              <w:spacing w:before="11"/>
              <w:ind w:right="95"/>
              <w:jc w:val="center"/>
              <w:rPr>
                <w:sz w:val="20"/>
              </w:rPr>
            </w:pPr>
            <w:r w:rsidRPr="00715514">
              <w:rPr>
                <w:spacing w:val="-4"/>
                <w:sz w:val="20"/>
              </w:rPr>
              <w:t>9.61</w:t>
            </w:r>
          </w:p>
        </w:tc>
        <w:tc>
          <w:tcPr>
            <w:tcW w:w="856" w:type="dxa"/>
          </w:tcPr>
          <w:p w14:paraId="1388A49C" w14:textId="77777777" w:rsidR="005B6A4C" w:rsidRPr="00715514" w:rsidRDefault="00266A0C">
            <w:pPr>
              <w:pStyle w:val="TableParagraph"/>
              <w:spacing w:before="11"/>
              <w:ind w:left="101"/>
              <w:jc w:val="center"/>
              <w:rPr>
                <w:sz w:val="20"/>
              </w:rPr>
            </w:pPr>
            <w:r w:rsidRPr="00715514">
              <w:rPr>
                <w:spacing w:val="-2"/>
                <w:sz w:val="20"/>
              </w:rPr>
              <w:t>13.61</w:t>
            </w:r>
          </w:p>
        </w:tc>
        <w:tc>
          <w:tcPr>
            <w:tcW w:w="1054" w:type="dxa"/>
            <w:gridSpan w:val="2"/>
          </w:tcPr>
          <w:p w14:paraId="7C1FA8F8" w14:textId="77777777" w:rsidR="005B6A4C" w:rsidRPr="00715514" w:rsidRDefault="00266A0C">
            <w:pPr>
              <w:pStyle w:val="TableParagraph"/>
              <w:spacing w:before="11"/>
              <w:ind w:left="401"/>
              <w:rPr>
                <w:sz w:val="20"/>
              </w:rPr>
            </w:pPr>
            <w:r w:rsidRPr="00715514">
              <w:rPr>
                <w:spacing w:val="-4"/>
                <w:sz w:val="20"/>
              </w:rPr>
              <w:t>3.25</w:t>
            </w:r>
          </w:p>
        </w:tc>
        <w:tc>
          <w:tcPr>
            <w:tcW w:w="856" w:type="dxa"/>
          </w:tcPr>
          <w:p w14:paraId="65A22A0D" w14:textId="77777777" w:rsidR="005B6A4C" w:rsidRPr="00715514" w:rsidRDefault="00266A0C">
            <w:pPr>
              <w:pStyle w:val="TableParagraph"/>
              <w:spacing w:before="11"/>
              <w:ind w:left="199" w:right="95"/>
              <w:jc w:val="center"/>
              <w:rPr>
                <w:sz w:val="20"/>
              </w:rPr>
            </w:pPr>
            <w:r w:rsidRPr="00715514">
              <w:rPr>
                <w:spacing w:val="-4"/>
                <w:sz w:val="20"/>
              </w:rPr>
              <w:t>4.60</w:t>
            </w:r>
          </w:p>
        </w:tc>
        <w:tc>
          <w:tcPr>
            <w:tcW w:w="1054" w:type="dxa"/>
            <w:gridSpan w:val="2"/>
          </w:tcPr>
          <w:p w14:paraId="19342D96" w14:textId="77777777" w:rsidR="005B6A4C" w:rsidRPr="00715514" w:rsidRDefault="00266A0C">
            <w:pPr>
              <w:pStyle w:val="TableParagraph"/>
              <w:spacing w:before="11"/>
              <w:ind w:left="402"/>
              <w:rPr>
                <w:sz w:val="20"/>
              </w:rPr>
            </w:pPr>
            <w:r w:rsidRPr="00715514">
              <w:rPr>
                <w:spacing w:val="-4"/>
                <w:sz w:val="20"/>
              </w:rPr>
              <w:t>7.16</w:t>
            </w:r>
          </w:p>
        </w:tc>
        <w:tc>
          <w:tcPr>
            <w:tcW w:w="955" w:type="dxa"/>
          </w:tcPr>
          <w:p w14:paraId="01C58673" w14:textId="77777777" w:rsidR="005B6A4C" w:rsidRPr="00715514" w:rsidRDefault="00266A0C">
            <w:pPr>
              <w:pStyle w:val="TableParagraph"/>
              <w:spacing w:before="11"/>
              <w:ind w:left="9"/>
              <w:jc w:val="center"/>
              <w:rPr>
                <w:sz w:val="20"/>
              </w:rPr>
            </w:pPr>
            <w:r w:rsidRPr="00715514">
              <w:rPr>
                <w:spacing w:val="-4"/>
                <w:sz w:val="20"/>
              </w:rPr>
              <w:t>8.20</w:t>
            </w:r>
          </w:p>
        </w:tc>
      </w:tr>
      <w:tr w:rsidR="005B6A4C" w:rsidRPr="00715514" w14:paraId="3B297B82" w14:textId="77777777">
        <w:trPr>
          <w:trHeight w:val="244"/>
        </w:trPr>
        <w:tc>
          <w:tcPr>
            <w:tcW w:w="3390" w:type="dxa"/>
          </w:tcPr>
          <w:p w14:paraId="15ABB85D"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2</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2</w:t>
            </w:r>
          </w:p>
        </w:tc>
        <w:tc>
          <w:tcPr>
            <w:tcW w:w="856" w:type="dxa"/>
          </w:tcPr>
          <w:p w14:paraId="77CC8406" w14:textId="77777777" w:rsidR="005B6A4C" w:rsidRPr="00715514" w:rsidRDefault="00266A0C">
            <w:pPr>
              <w:pStyle w:val="TableParagraph"/>
              <w:spacing w:line="189" w:lineRule="exact"/>
              <w:ind w:right="95"/>
              <w:jc w:val="center"/>
              <w:rPr>
                <w:sz w:val="20"/>
              </w:rPr>
            </w:pPr>
            <w:r w:rsidRPr="00715514">
              <w:rPr>
                <w:spacing w:val="-2"/>
                <w:sz w:val="20"/>
              </w:rPr>
              <w:t>11.98</w:t>
            </w:r>
          </w:p>
        </w:tc>
        <w:tc>
          <w:tcPr>
            <w:tcW w:w="856" w:type="dxa"/>
          </w:tcPr>
          <w:p w14:paraId="7BF1DBE1" w14:textId="77777777" w:rsidR="005B6A4C" w:rsidRPr="00715514" w:rsidRDefault="00266A0C">
            <w:pPr>
              <w:pStyle w:val="TableParagraph"/>
              <w:spacing w:line="189" w:lineRule="exact"/>
              <w:ind w:left="101"/>
              <w:jc w:val="center"/>
              <w:rPr>
                <w:sz w:val="20"/>
              </w:rPr>
            </w:pPr>
            <w:r w:rsidRPr="00715514">
              <w:rPr>
                <w:spacing w:val="-2"/>
                <w:sz w:val="20"/>
              </w:rPr>
              <w:t>16.87</w:t>
            </w:r>
          </w:p>
        </w:tc>
        <w:tc>
          <w:tcPr>
            <w:tcW w:w="1054" w:type="dxa"/>
            <w:gridSpan w:val="2"/>
          </w:tcPr>
          <w:p w14:paraId="088D30C4" w14:textId="77777777" w:rsidR="005B6A4C" w:rsidRPr="00715514" w:rsidRDefault="00266A0C">
            <w:pPr>
              <w:pStyle w:val="TableParagraph"/>
              <w:spacing w:line="189" w:lineRule="exact"/>
              <w:ind w:left="401"/>
              <w:rPr>
                <w:sz w:val="20"/>
              </w:rPr>
            </w:pPr>
            <w:r w:rsidRPr="00715514">
              <w:rPr>
                <w:spacing w:val="-4"/>
                <w:sz w:val="20"/>
              </w:rPr>
              <w:t>4.08</w:t>
            </w:r>
          </w:p>
        </w:tc>
        <w:tc>
          <w:tcPr>
            <w:tcW w:w="856" w:type="dxa"/>
          </w:tcPr>
          <w:p w14:paraId="2B948394" w14:textId="77777777" w:rsidR="005B6A4C" w:rsidRPr="00715514" w:rsidRDefault="00266A0C">
            <w:pPr>
              <w:pStyle w:val="TableParagraph"/>
              <w:spacing w:line="189" w:lineRule="exact"/>
              <w:ind w:left="199" w:right="95"/>
              <w:jc w:val="center"/>
              <w:rPr>
                <w:sz w:val="20"/>
              </w:rPr>
            </w:pPr>
            <w:r w:rsidRPr="00715514">
              <w:rPr>
                <w:spacing w:val="-4"/>
                <w:sz w:val="20"/>
              </w:rPr>
              <w:t>5.78</w:t>
            </w:r>
          </w:p>
        </w:tc>
        <w:tc>
          <w:tcPr>
            <w:tcW w:w="1054" w:type="dxa"/>
            <w:gridSpan w:val="2"/>
          </w:tcPr>
          <w:p w14:paraId="7B889D54" w14:textId="77777777" w:rsidR="005B6A4C" w:rsidRPr="00715514" w:rsidRDefault="00266A0C">
            <w:pPr>
              <w:pStyle w:val="TableParagraph"/>
              <w:spacing w:line="189" w:lineRule="exact"/>
              <w:ind w:left="402"/>
              <w:rPr>
                <w:sz w:val="20"/>
              </w:rPr>
            </w:pPr>
            <w:r w:rsidRPr="00715514">
              <w:rPr>
                <w:spacing w:val="-4"/>
                <w:sz w:val="20"/>
              </w:rPr>
              <w:t>8.99</w:t>
            </w:r>
          </w:p>
        </w:tc>
        <w:tc>
          <w:tcPr>
            <w:tcW w:w="955" w:type="dxa"/>
          </w:tcPr>
          <w:p w14:paraId="4308942E" w14:textId="77777777" w:rsidR="005B6A4C" w:rsidRPr="00715514" w:rsidRDefault="00266A0C">
            <w:pPr>
              <w:pStyle w:val="TableParagraph"/>
              <w:spacing w:line="189" w:lineRule="exact"/>
              <w:ind w:left="9"/>
              <w:jc w:val="center"/>
              <w:rPr>
                <w:sz w:val="20"/>
              </w:rPr>
            </w:pPr>
            <w:r w:rsidRPr="00715514">
              <w:rPr>
                <w:spacing w:val="-2"/>
                <w:sz w:val="20"/>
              </w:rPr>
              <w:t>10.80</w:t>
            </w:r>
          </w:p>
        </w:tc>
      </w:tr>
      <w:tr w:rsidR="005B6A4C" w:rsidRPr="00715514" w14:paraId="33F43E9B" w14:textId="77777777">
        <w:trPr>
          <w:trHeight w:val="244"/>
        </w:trPr>
        <w:tc>
          <w:tcPr>
            <w:tcW w:w="3390" w:type="dxa"/>
          </w:tcPr>
          <w:p w14:paraId="4173F90D"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3</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3</w:t>
            </w:r>
          </w:p>
        </w:tc>
        <w:tc>
          <w:tcPr>
            <w:tcW w:w="856" w:type="dxa"/>
          </w:tcPr>
          <w:p w14:paraId="192644DC" w14:textId="77777777" w:rsidR="005B6A4C" w:rsidRPr="00715514" w:rsidRDefault="00266A0C">
            <w:pPr>
              <w:pStyle w:val="TableParagraph"/>
              <w:spacing w:line="189" w:lineRule="exact"/>
              <w:ind w:right="95"/>
              <w:jc w:val="center"/>
              <w:rPr>
                <w:sz w:val="20"/>
              </w:rPr>
            </w:pPr>
            <w:r w:rsidRPr="00715514">
              <w:rPr>
                <w:spacing w:val="-2"/>
                <w:sz w:val="20"/>
              </w:rPr>
              <w:t>14.87</w:t>
            </w:r>
          </w:p>
        </w:tc>
        <w:tc>
          <w:tcPr>
            <w:tcW w:w="856" w:type="dxa"/>
          </w:tcPr>
          <w:p w14:paraId="6C2C7D4B" w14:textId="77777777" w:rsidR="005B6A4C" w:rsidRPr="00715514" w:rsidRDefault="00266A0C">
            <w:pPr>
              <w:pStyle w:val="TableParagraph"/>
              <w:spacing w:line="189" w:lineRule="exact"/>
              <w:ind w:left="101"/>
              <w:jc w:val="center"/>
              <w:rPr>
                <w:sz w:val="20"/>
              </w:rPr>
            </w:pPr>
            <w:r w:rsidRPr="00715514">
              <w:rPr>
                <w:spacing w:val="-2"/>
                <w:sz w:val="20"/>
              </w:rPr>
              <w:t>19.31</w:t>
            </w:r>
          </w:p>
        </w:tc>
        <w:tc>
          <w:tcPr>
            <w:tcW w:w="1054" w:type="dxa"/>
            <w:gridSpan w:val="2"/>
          </w:tcPr>
          <w:p w14:paraId="01CF8A21" w14:textId="77777777" w:rsidR="005B6A4C" w:rsidRPr="00715514" w:rsidRDefault="00266A0C">
            <w:pPr>
              <w:pStyle w:val="TableParagraph"/>
              <w:spacing w:line="189" w:lineRule="exact"/>
              <w:ind w:left="401"/>
              <w:rPr>
                <w:sz w:val="20"/>
              </w:rPr>
            </w:pPr>
            <w:r w:rsidRPr="00715514">
              <w:rPr>
                <w:spacing w:val="-4"/>
                <w:sz w:val="20"/>
              </w:rPr>
              <w:t>4.86</w:t>
            </w:r>
          </w:p>
        </w:tc>
        <w:tc>
          <w:tcPr>
            <w:tcW w:w="856" w:type="dxa"/>
          </w:tcPr>
          <w:p w14:paraId="11F2CC6A" w14:textId="77777777" w:rsidR="005B6A4C" w:rsidRPr="00715514" w:rsidRDefault="00266A0C">
            <w:pPr>
              <w:pStyle w:val="TableParagraph"/>
              <w:spacing w:line="189" w:lineRule="exact"/>
              <w:ind w:left="199" w:right="95"/>
              <w:jc w:val="center"/>
              <w:rPr>
                <w:sz w:val="20"/>
              </w:rPr>
            </w:pPr>
            <w:r w:rsidRPr="00715514">
              <w:rPr>
                <w:spacing w:val="-4"/>
                <w:sz w:val="20"/>
              </w:rPr>
              <w:t>6.62</w:t>
            </w:r>
          </w:p>
        </w:tc>
        <w:tc>
          <w:tcPr>
            <w:tcW w:w="1054" w:type="dxa"/>
            <w:gridSpan w:val="2"/>
          </w:tcPr>
          <w:p w14:paraId="2A98A95F" w14:textId="77777777" w:rsidR="005B6A4C" w:rsidRPr="00715514" w:rsidRDefault="00266A0C">
            <w:pPr>
              <w:pStyle w:val="TableParagraph"/>
              <w:spacing w:line="189" w:lineRule="exact"/>
              <w:ind w:left="402"/>
              <w:rPr>
                <w:sz w:val="20"/>
              </w:rPr>
            </w:pPr>
            <w:r w:rsidRPr="00715514">
              <w:rPr>
                <w:spacing w:val="-4"/>
                <w:sz w:val="20"/>
              </w:rPr>
              <w:t>9.63</w:t>
            </w:r>
          </w:p>
        </w:tc>
        <w:tc>
          <w:tcPr>
            <w:tcW w:w="955" w:type="dxa"/>
          </w:tcPr>
          <w:p w14:paraId="3DA66818" w14:textId="77777777" w:rsidR="005B6A4C" w:rsidRPr="00715514" w:rsidRDefault="00266A0C">
            <w:pPr>
              <w:pStyle w:val="TableParagraph"/>
              <w:spacing w:line="189" w:lineRule="exact"/>
              <w:ind w:left="9"/>
              <w:jc w:val="center"/>
              <w:rPr>
                <w:sz w:val="20"/>
              </w:rPr>
            </w:pPr>
            <w:r w:rsidRPr="00715514">
              <w:rPr>
                <w:spacing w:val="-2"/>
                <w:sz w:val="20"/>
              </w:rPr>
              <w:t>11.44</w:t>
            </w:r>
          </w:p>
        </w:tc>
      </w:tr>
      <w:tr w:rsidR="005B6A4C" w:rsidRPr="00715514" w14:paraId="7C5BB970" w14:textId="77777777">
        <w:trPr>
          <w:trHeight w:val="289"/>
        </w:trPr>
        <w:tc>
          <w:tcPr>
            <w:tcW w:w="3390" w:type="dxa"/>
            <w:tcBorders>
              <w:bottom w:val="single" w:sz="4" w:space="0" w:color="000000"/>
            </w:tcBorders>
          </w:tcPr>
          <w:p w14:paraId="3C128AA3"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4</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4</w:t>
            </w:r>
          </w:p>
        </w:tc>
        <w:tc>
          <w:tcPr>
            <w:tcW w:w="856" w:type="dxa"/>
            <w:tcBorders>
              <w:bottom w:val="single" w:sz="4" w:space="0" w:color="000000"/>
            </w:tcBorders>
          </w:tcPr>
          <w:p w14:paraId="2E5D7040" w14:textId="77777777" w:rsidR="005B6A4C" w:rsidRPr="00715514" w:rsidRDefault="00266A0C">
            <w:pPr>
              <w:pStyle w:val="TableParagraph"/>
              <w:spacing w:line="189" w:lineRule="exact"/>
              <w:ind w:right="95"/>
              <w:jc w:val="center"/>
              <w:rPr>
                <w:sz w:val="20"/>
              </w:rPr>
            </w:pPr>
            <w:r w:rsidRPr="00715514">
              <w:rPr>
                <w:spacing w:val="-2"/>
                <w:sz w:val="20"/>
              </w:rPr>
              <w:t>10.94</w:t>
            </w:r>
          </w:p>
        </w:tc>
        <w:tc>
          <w:tcPr>
            <w:tcW w:w="856" w:type="dxa"/>
            <w:tcBorders>
              <w:bottom w:val="single" w:sz="4" w:space="0" w:color="000000"/>
            </w:tcBorders>
          </w:tcPr>
          <w:p w14:paraId="51A80357" w14:textId="77777777" w:rsidR="005B6A4C" w:rsidRPr="00715514" w:rsidRDefault="00266A0C">
            <w:pPr>
              <w:pStyle w:val="TableParagraph"/>
              <w:spacing w:line="189" w:lineRule="exact"/>
              <w:ind w:left="101"/>
              <w:jc w:val="center"/>
              <w:rPr>
                <w:sz w:val="20"/>
              </w:rPr>
            </w:pPr>
            <w:r w:rsidRPr="00715514">
              <w:rPr>
                <w:spacing w:val="-2"/>
                <w:sz w:val="20"/>
              </w:rPr>
              <w:t>15.48</w:t>
            </w:r>
          </w:p>
        </w:tc>
        <w:tc>
          <w:tcPr>
            <w:tcW w:w="1054" w:type="dxa"/>
            <w:gridSpan w:val="2"/>
            <w:tcBorders>
              <w:bottom w:val="single" w:sz="4" w:space="0" w:color="000000"/>
            </w:tcBorders>
          </w:tcPr>
          <w:p w14:paraId="3595145F" w14:textId="77777777" w:rsidR="005B6A4C" w:rsidRPr="00715514" w:rsidRDefault="00266A0C">
            <w:pPr>
              <w:pStyle w:val="TableParagraph"/>
              <w:spacing w:line="189" w:lineRule="exact"/>
              <w:ind w:left="401"/>
              <w:rPr>
                <w:sz w:val="20"/>
              </w:rPr>
            </w:pPr>
            <w:r w:rsidRPr="00715514">
              <w:rPr>
                <w:spacing w:val="-4"/>
                <w:sz w:val="20"/>
              </w:rPr>
              <w:t>3.43</w:t>
            </w:r>
          </w:p>
        </w:tc>
        <w:tc>
          <w:tcPr>
            <w:tcW w:w="856" w:type="dxa"/>
            <w:tcBorders>
              <w:bottom w:val="single" w:sz="4" w:space="0" w:color="000000"/>
            </w:tcBorders>
          </w:tcPr>
          <w:p w14:paraId="333B4C57" w14:textId="77777777" w:rsidR="005B6A4C" w:rsidRPr="00715514" w:rsidRDefault="00266A0C">
            <w:pPr>
              <w:pStyle w:val="TableParagraph"/>
              <w:spacing w:line="189" w:lineRule="exact"/>
              <w:ind w:left="199" w:right="95"/>
              <w:jc w:val="center"/>
              <w:rPr>
                <w:sz w:val="20"/>
              </w:rPr>
            </w:pPr>
            <w:r w:rsidRPr="00715514">
              <w:rPr>
                <w:spacing w:val="-4"/>
                <w:sz w:val="20"/>
              </w:rPr>
              <w:t>4.98</w:t>
            </w:r>
          </w:p>
        </w:tc>
        <w:tc>
          <w:tcPr>
            <w:tcW w:w="1054" w:type="dxa"/>
            <w:gridSpan w:val="2"/>
            <w:tcBorders>
              <w:bottom w:val="single" w:sz="4" w:space="0" w:color="000000"/>
            </w:tcBorders>
          </w:tcPr>
          <w:p w14:paraId="04EC788E" w14:textId="77777777" w:rsidR="005B6A4C" w:rsidRPr="00715514" w:rsidRDefault="00266A0C">
            <w:pPr>
              <w:pStyle w:val="TableParagraph"/>
              <w:spacing w:line="189" w:lineRule="exact"/>
              <w:ind w:left="402"/>
              <w:rPr>
                <w:sz w:val="20"/>
              </w:rPr>
            </w:pPr>
            <w:r w:rsidRPr="00715514">
              <w:rPr>
                <w:spacing w:val="-4"/>
                <w:sz w:val="20"/>
              </w:rPr>
              <w:t>7.93</w:t>
            </w:r>
          </w:p>
        </w:tc>
        <w:tc>
          <w:tcPr>
            <w:tcW w:w="955" w:type="dxa"/>
            <w:tcBorders>
              <w:bottom w:val="single" w:sz="4" w:space="0" w:color="000000"/>
            </w:tcBorders>
          </w:tcPr>
          <w:p w14:paraId="7ED995FB" w14:textId="77777777" w:rsidR="005B6A4C" w:rsidRPr="00715514" w:rsidRDefault="00266A0C">
            <w:pPr>
              <w:pStyle w:val="TableParagraph"/>
              <w:spacing w:line="189" w:lineRule="exact"/>
              <w:ind w:left="9"/>
              <w:jc w:val="center"/>
              <w:rPr>
                <w:sz w:val="20"/>
              </w:rPr>
            </w:pPr>
            <w:r w:rsidRPr="00715514">
              <w:rPr>
                <w:spacing w:val="-4"/>
                <w:sz w:val="20"/>
              </w:rPr>
              <w:t>9.45</w:t>
            </w:r>
          </w:p>
        </w:tc>
      </w:tr>
      <w:tr w:rsidR="005B6A4C" w:rsidRPr="00715514" w14:paraId="37FD371C" w14:textId="77777777">
        <w:trPr>
          <w:trHeight w:val="297"/>
        </w:trPr>
        <w:tc>
          <w:tcPr>
            <w:tcW w:w="3390" w:type="dxa"/>
            <w:tcBorders>
              <w:top w:val="single" w:sz="4" w:space="0" w:color="000000"/>
            </w:tcBorders>
          </w:tcPr>
          <w:p w14:paraId="65E5F63F" w14:textId="77777777" w:rsidR="005B6A4C" w:rsidRPr="00715514" w:rsidRDefault="00266A0C">
            <w:pPr>
              <w:pStyle w:val="TableParagraph"/>
              <w:spacing w:line="236" w:lineRule="exact"/>
              <w:ind w:left="101"/>
              <w:rPr>
                <w:rFonts w:ascii="Verdana" w:hAnsi="Verdana"/>
                <w:i/>
                <w:sz w:val="20"/>
              </w:rPr>
            </w:pPr>
            <w:r w:rsidRPr="00715514">
              <w:rPr>
                <w:b/>
                <w:spacing w:val="-4"/>
                <w:sz w:val="20"/>
              </w:rPr>
              <w:t>SEm</w:t>
            </w:r>
            <w:r w:rsidRPr="00715514">
              <w:rPr>
                <w:rFonts w:ascii="Verdana" w:hAnsi="Verdana"/>
                <w:i/>
                <w:spacing w:val="-4"/>
                <w:sz w:val="20"/>
              </w:rPr>
              <w:t>±</w:t>
            </w:r>
          </w:p>
        </w:tc>
        <w:tc>
          <w:tcPr>
            <w:tcW w:w="856" w:type="dxa"/>
            <w:tcBorders>
              <w:top w:val="single" w:sz="4" w:space="0" w:color="000000"/>
            </w:tcBorders>
          </w:tcPr>
          <w:p w14:paraId="4224B2C4" w14:textId="77777777" w:rsidR="005B6A4C" w:rsidRPr="00715514" w:rsidRDefault="00266A0C">
            <w:pPr>
              <w:pStyle w:val="TableParagraph"/>
              <w:spacing w:before="6"/>
              <w:ind w:right="95"/>
              <w:jc w:val="center"/>
              <w:rPr>
                <w:sz w:val="20"/>
              </w:rPr>
            </w:pPr>
            <w:r w:rsidRPr="00715514">
              <w:rPr>
                <w:spacing w:val="-4"/>
                <w:sz w:val="20"/>
              </w:rPr>
              <w:t>0.27</w:t>
            </w:r>
          </w:p>
        </w:tc>
        <w:tc>
          <w:tcPr>
            <w:tcW w:w="856" w:type="dxa"/>
            <w:tcBorders>
              <w:top w:val="single" w:sz="4" w:space="0" w:color="000000"/>
            </w:tcBorders>
          </w:tcPr>
          <w:p w14:paraId="14EAE7EA" w14:textId="77777777" w:rsidR="005B6A4C" w:rsidRPr="00715514" w:rsidRDefault="00266A0C">
            <w:pPr>
              <w:pStyle w:val="TableParagraph"/>
              <w:spacing w:before="6"/>
              <w:ind w:left="101"/>
              <w:jc w:val="center"/>
              <w:rPr>
                <w:sz w:val="20"/>
              </w:rPr>
            </w:pPr>
            <w:r w:rsidRPr="00715514">
              <w:rPr>
                <w:spacing w:val="-4"/>
                <w:sz w:val="20"/>
              </w:rPr>
              <w:t>0.40</w:t>
            </w:r>
          </w:p>
        </w:tc>
        <w:tc>
          <w:tcPr>
            <w:tcW w:w="1054" w:type="dxa"/>
            <w:gridSpan w:val="2"/>
            <w:tcBorders>
              <w:top w:val="single" w:sz="4" w:space="0" w:color="000000"/>
            </w:tcBorders>
          </w:tcPr>
          <w:p w14:paraId="12CFC644" w14:textId="77777777" w:rsidR="005B6A4C" w:rsidRPr="00715514" w:rsidRDefault="00266A0C">
            <w:pPr>
              <w:pStyle w:val="TableParagraph"/>
              <w:spacing w:before="6"/>
              <w:ind w:left="401"/>
              <w:rPr>
                <w:sz w:val="20"/>
              </w:rPr>
            </w:pPr>
            <w:r w:rsidRPr="00715514">
              <w:rPr>
                <w:spacing w:val="-4"/>
                <w:sz w:val="20"/>
              </w:rPr>
              <w:t>0.12</w:t>
            </w:r>
          </w:p>
        </w:tc>
        <w:tc>
          <w:tcPr>
            <w:tcW w:w="856" w:type="dxa"/>
            <w:tcBorders>
              <w:top w:val="single" w:sz="4" w:space="0" w:color="000000"/>
            </w:tcBorders>
          </w:tcPr>
          <w:p w14:paraId="47F5D267" w14:textId="77777777" w:rsidR="005B6A4C" w:rsidRPr="00715514" w:rsidRDefault="00266A0C">
            <w:pPr>
              <w:pStyle w:val="TableParagraph"/>
              <w:spacing w:before="6"/>
              <w:ind w:left="199" w:right="95"/>
              <w:jc w:val="center"/>
              <w:rPr>
                <w:sz w:val="20"/>
              </w:rPr>
            </w:pPr>
            <w:r w:rsidRPr="00715514">
              <w:rPr>
                <w:spacing w:val="-4"/>
                <w:sz w:val="20"/>
              </w:rPr>
              <w:t>0.16</w:t>
            </w:r>
          </w:p>
        </w:tc>
        <w:tc>
          <w:tcPr>
            <w:tcW w:w="1054" w:type="dxa"/>
            <w:gridSpan w:val="2"/>
            <w:tcBorders>
              <w:top w:val="single" w:sz="4" w:space="0" w:color="000000"/>
            </w:tcBorders>
          </w:tcPr>
          <w:p w14:paraId="3C959FFF" w14:textId="77777777" w:rsidR="005B6A4C" w:rsidRPr="00715514" w:rsidRDefault="00266A0C">
            <w:pPr>
              <w:pStyle w:val="TableParagraph"/>
              <w:spacing w:before="6"/>
              <w:ind w:left="402"/>
              <w:rPr>
                <w:sz w:val="20"/>
              </w:rPr>
            </w:pPr>
            <w:r w:rsidRPr="00715514">
              <w:rPr>
                <w:spacing w:val="-4"/>
                <w:sz w:val="20"/>
              </w:rPr>
              <w:t>0.11</w:t>
            </w:r>
          </w:p>
        </w:tc>
        <w:tc>
          <w:tcPr>
            <w:tcW w:w="955" w:type="dxa"/>
            <w:tcBorders>
              <w:top w:val="single" w:sz="4" w:space="0" w:color="000000"/>
            </w:tcBorders>
          </w:tcPr>
          <w:p w14:paraId="5327C6AA" w14:textId="77777777" w:rsidR="005B6A4C" w:rsidRPr="00715514" w:rsidRDefault="00266A0C">
            <w:pPr>
              <w:pStyle w:val="TableParagraph"/>
              <w:spacing w:before="6"/>
              <w:ind w:left="9" w:right="1"/>
              <w:jc w:val="center"/>
              <w:rPr>
                <w:sz w:val="20"/>
              </w:rPr>
            </w:pPr>
            <w:r w:rsidRPr="00715514">
              <w:rPr>
                <w:spacing w:val="-4"/>
                <w:sz w:val="20"/>
              </w:rPr>
              <w:t>0.13</w:t>
            </w:r>
          </w:p>
        </w:tc>
      </w:tr>
      <w:tr w:rsidR="005B6A4C" w:rsidRPr="00715514" w14:paraId="560D71F3" w14:textId="77777777">
        <w:trPr>
          <w:trHeight w:val="282"/>
        </w:trPr>
        <w:tc>
          <w:tcPr>
            <w:tcW w:w="3390" w:type="dxa"/>
            <w:tcBorders>
              <w:bottom w:val="single" w:sz="8" w:space="0" w:color="000000"/>
            </w:tcBorders>
          </w:tcPr>
          <w:p w14:paraId="0837EE5D" w14:textId="77777777" w:rsidR="005B6A4C" w:rsidRPr="00715514" w:rsidRDefault="00266A0C">
            <w:pPr>
              <w:pStyle w:val="TableParagraph"/>
              <w:spacing w:line="184" w:lineRule="exact"/>
              <w:ind w:left="101"/>
              <w:rPr>
                <w:b/>
                <w:sz w:val="20"/>
              </w:rPr>
            </w:pPr>
            <w:r w:rsidRPr="00715514">
              <w:rPr>
                <w:b/>
                <w:sz w:val="20"/>
              </w:rPr>
              <w:t>CD</w:t>
            </w:r>
            <w:r w:rsidRPr="00715514">
              <w:rPr>
                <w:b/>
                <w:spacing w:val="2"/>
                <w:sz w:val="20"/>
              </w:rPr>
              <w:t xml:space="preserve"> </w:t>
            </w:r>
            <w:r w:rsidRPr="00715514">
              <w:rPr>
                <w:b/>
                <w:spacing w:val="-4"/>
                <w:sz w:val="20"/>
              </w:rPr>
              <w:t>(5%)</w:t>
            </w:r>
          </w:p>
        </w:tc>
        <w:tc>
          <w:tcPr>
            <w:tcW w:w="856" w:type="dxa"/>
            <w:tcBorders>
              <w:bottom w:val="single" w:sz="8" w:space="0" w:color="000000"/>
            </w:tcBorders>
          </w:tcPr>
          <w:p w14:paraId="64C01A4F" w14:textId="77777777" w:rsidR="005B6A4C" w:rsidRPr="00715514" w:rsidRDefault="00266A0C">
            <w:pPr>
              <w:pStyle w:val="TableParagraph"/>
              <w:spacing w:line="184" w:lineRule="exact"/>
              <w:ind w:right="95"/>
              <w:jc w:val="center"/>
              <w:rPr>
                <w:sz w:val="20"/>
              </w:rPr>
            </w:pPr>
            <w:r w:rsidRPr="00715514">
              <w:rPr>
                <w:spacing w:val="-4"/>
                <w:sz w:val="20"/>
              </w:rPr>
              <w:t>0.57</w:t>
            </w:r>
          </w:p>
        </w:tc>
        <w:tc>
          <w:tcPr>
            <w:tcW w:w="856" w:type="dxa"/>
            <w:tcBorders>
              <w:bottom w:val="single" w:sz="8" w:space="0" w:color="000000"/>
            </w:tcBorders>
          </w:tcPr>
          <w:p w14:paraId="38BE2F34" w14:textId="77777777" w:rsidR="005B6A4C" w:rsidRPr="00715514" w:rsidRDefault="00266A0C">
            <w:pPr>
              <w:pStyle w:val="TableParagraph"/>
              <w:spacing w:line="184" w:lineRule="exact"/>
              <w:ind w:left="101"/>
              <w:jc w:val="center"/>
              <w:rPr>
                <w:sz w:val="20"/>
              </w:rPr>
            </w:pPr>
            <w:r w:rsidRPr="00715514">
              <w:rPr>
                <w:spacing w:val="-4"/>
                <w:sz w:val="20"/>
              </w:rPr>
              <w:t>0.78</w:t>
            </w:r>
          </w:p>
        </w:tc>
        <w:tc>
          <w:tcPr>
            <w:tcW w:w="1054" w:type="dxa"/>
            <w:gridSpan w:val="2"/>
            <w:tcBorders>
              <w:bottom w:val="single" w:sz="8" w:space="0" w:color="000000"/>
            </w:tcBorders>
          </w:tcPr>
          <w:p w14:paraId="7325A3F2" w14:textId="77777777" w:rsidR="005B6A4C" w:rsidRPr="00715514" w:rsidRDefault="00266A0C">
            <w:pPr>
              <w:pStyle w:val="TableParagraph"/>
              <w:spacing w:line="184" w:lineRule="exact"/>
              <w:ind w:left="401"/>
              <w:rPr>
                <w:sz w:val="20"/>
              </w:rPr>
            </w:pPr>
            <w:r w:rsidRPr="00715514">
              <w:rPr>
                <w:spacing w:val="-4"/>
                <w:sz w:val="20"/>
              </w:rPr>
              <w:t>0.36</w:t>
            </w:r>
          </w:p>
        </w:tc>
        <w:tc>
          <w:tcPr>
            <w:tcW w:w="856" w:type="dxa"/>
            <w:tcBorders>
              <w:bottom w:val="single" w:sz="8" w:space="0" w:color="000000"/>
            </w:tcBorders>
          </w:tcPr>
          <w:p w14:paraId="060F74C0" w14:textId="77777777" w:rsidR="005B6A4C" w:rsidRPr="00715514" w:rsidRDefault="00266A0C">
            <w:pPr>
              <w:pStyle w:val="TableParagraph"/>
              <w:spacing w:line="184" w:lineRule="exact"/>
              <w:ind w:left="199" w:right="95"/>
              <w:jc w:val="center"/>
              <w:rPr>
                <w:sz w:val="20"/>
              </w:rPr>
            </w:pPr>
            <w:r w:rsidRPr="00715514">
              <w:rPr>
                <w:spacing w:val="-4"/>
                <w:sz w:val="20"/>
              </w:rPr>
              <w:t>0.45</w:t>
            </w:r>
          </w:p>
        </w:tc>
        <w:tc>
          <w:tcPr>
            <w:tcW w:w="1054" w:type="dxa"/>
            <w:gridSpan w:val="2"/>
            <w:tcBorders>
              <w:bottom w:val="single" w:sz="8" w:space="0" w:color="000000"/>
            </w:tcBorders>
          </w:tcPr>
          <w:p w14:paraId="19FEAA91" w14:textId="77777777" w:rsidR="005B6A4C" w:rsidRPr="00715514" w:rsidRDefault="00266A0C">
            <w:pPr>
              <w:pStyle w:val="TableParagraph"/>
              <w:spacing w:line="184" w:lineRule="exact"/>
              <w:ind w:left="402"/>
              <w:rPr>
                <w:sz w:val="20"/>
              </w:rPr>
            </w:pPr>
            <w:r w:rsidRPr="00715514">
              <w:rPr>
                <w:spacing w:val="-4"/>
                <w:sz w:val="20"/>
              </w:rPr>
              <w:t>0.30</w:t>
            </w:r>
          </w:p>
        </w:tc>
        <w:tc>
          <w:tcPr>
            <w:tcW w:w="955" w:type="dxa"/>
            <w:tcBorders>
              <w:bottom w:val="single" w:sz="8" w:space="0" w:color="000000"/>
            </w:tcBorders>
          </w:tcPr>
          <w:p w14:paraId="59E234B9" w14:textId="77777777" w:rsidR="005B6A4C" w:rsidRPr="00715514" w:rsidRDefault="00266A0C">
            <w:pPr>
              <w:pStyle w:val="TableParagraph"/>
              <w:spacing w:line="184" w:lineRule="exact"/>
              <w:ind w:left="9" w:right="1"/>
              <w:jc w:val="center"/>
              <w:rPr>
                <w:sz w:val="20"/>
              </w:rPr>
            </w:pPr>
            <w:r w:rsidRPr="00715514">
              <w:rPr>
                <w:spacing w:val="-4"/>
                <w:sz w:val="20"/>
              </w:rPr>
              <w:t>0.36</w:t>
            </w:r>
          </w:p>
        </w:tc>
      </w:tr>
    </w:tbl>
    <w:p w14:paraId="5CD961D3" w14:textId="77777777" w:rsidR="005B6A4C" w:rsidRPr="00715514" w:rsidRDefault="00266A0C">
      <w:pPr>
        <w:pStyle w:val="BodyText"/>
        <w:spacing w:before="11"/>
        <w:jc w:val="left"/>
        <w:rPr>
          <w:sz w:val="10"/>
        </w:rPr>
      </w:pPr>
      <w:r w:rsidRPr="00715514">
        <w:rPr>
          <w:noProof/>
          <w:sz w:val="10"/>
        </w:rPr>
        <mc:AlternateContent>
          <mc:Choice Requires="wps">
            <w:drawing>
              <wp:anchor distT="0" distB="0" distL="0" distR="0" simplePos="0" relativeHeight="487588352" behindDoc="1" locked="0" layoutInCell="1" allowOverlap="1" wp14:anchorId="22EB4D45" wp14:editId="38001B38">
                <wp:simplePos x="0" y="0"/>
                <wp:positionH relativeFrom="page">
                  <wp:posOffset>914400</wp:posOffset>
                </wp:positionH>
                <wp:positionV relativeFrom="paragraph">
                  <wp:posOffset>95300</wp:posOffset>
                </wp:positionV>
                <wp:extent cx="22929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985" cy="1270"/>
                        </a:xfrm>
                        <a:custGeom>
                          <a:avLst/>
                          <a:gdLst/>
                          <a:ahLst/>
                          <a:cxnLst/>
                          <a:rect l="l" t="t" r="r" b="b"/>
                          <a:pathLst>
                            <a:path w="2292985">
                              <a:moveTo>
                                <a:pt x="0" y="0"/>
                              </a:moveTo>
                              <a:lnTo>
                                <a:pt x="229243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D26AF0" id="Graphic 9" o:spid="_x0000_s1026" style="position:absolute;margin-left:1in;margin-top:7.5pt;width:18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9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" path="m,l2292438,e" filled="f" strokeweight=".14039mm">
                <v:path arrowok="t"/>
                <w10:wrap type="topAndBottom" anchorx="page"/>
              </v:shape>
            </w:pict>
          </mc:Fallback>
        </mc:AlternateContent>
      </w:r>
    </w:p>
    <w:p w14:paraId="1A8AC0BC" w14:textId="77777777" w:rsidR="005B6A4C" w:rsidRPr="00715514" w:rsidRDefault="00266A0C">
      <w:pPr>
        <w:spacing w:before="18" w:line="249" w:lineRule="auto"/>
        <w:ind w:left="23" w:right="153" w:firstLine="358"/>
        <w:rPr>
          <w:sz w:val="20"/>
        </w:rPr>
      </w:pPr>
      <w:r w:rsidRPr="00715514">
        <w:rPr>
          <w:i/>
          <w:sz w:val="20"/>
        </w:rPr>
        <w:t>DAS</w:t>
      </w:r>
      <w:r w:rsidRPr="00715514">
        <w:rPr>
          <w:i/>
          <w:spacing w:val="-13"/>
          <w:sz w:val="20"/>
        </w:rPr>
        <w:t xml:space="preserve"> </w:t>
      </w:r>
      <w:r w:rsidRPr="00715514">
        <w:rPr>
          <w:sz w:val="20"/>
        </w:rPr>
        <w:t>Days</w:t>
      </w:r>
      <w:r w:rsidRPr="00715514">
        <w:rPr>
          <w:spacing w:val="-10"/>
          <w:sz w:val="20"/>
        </w:rPr>
        <w:t xml:space="preserve"> </w:t>
      </w:r>
      <w:r w:rsidRPr="00715514">
        <w:rPr>
          <w:sz w:val="20"/>
        </w:rPr>
        <w:t>After</w:t>
      </w:r>
      <w:r w:rsidRPr="00715514">
        <w:rPr>
          <w:spacing w:val="-8"/>
          <w:sz w:val="20"/>
        </w:rPr>
        <w:t xml:space="preserve"> </w:t>
      </w:r>
      <w:r w:rsidRPr="00715514">
        <w:rPr>
          <w:sz w:val="20"/>
        </w:rPr>
        <w:t>Sowing,</w:t>
      </w:r>
      <w:r w:rsidRPr="00715514">
        <w:rPr>
          <w:spacing w:val="-8"/>
          <w:sz w:val="20"/>
        </w:rPr>
        <w:t xml:space="preserve"> </w:t>
      </w:r>
      <w:r w:rsidRPr="00715514">
        <w:rPr>
          <w:i/>
          <w:sz w:val="20"/>
        </w:rPr>
        <w:t>VC</w:t>
      </w:r>
      <w:r w:rsidRPr="00715514">
        <w:rPr>
          <w:i/>
          <w:spacing w:val="-5"/>
          <w:sz w:val="20"/>
        </w:rPr>
        <w:t xml:space="preserve"> </w:t>
      </w:r>
      <w:r w:rsidRPr="00715514">
        <w:rPr>
          <w:sz w:val="20"/>
        </w:rPr>
        <w:t>Vermicompost,</w:t>
      </w:r>
      <w:r w:rsidRPr="00715514">
        <w:rPr>
          <w:spacing w:val="-8"/>
          <w:sz w:val="20"/>
        </w:rPr>
        <w:t xml:space="preserve"> </w:t>
      </w:r>
      <w:r w:rsidRPr="00715514">
        <w:rPr>
          <w:i/>
          <w:sz w:val="20"/>
        </w:rPr>
        <w:t>EM</w:t>
      </w:r>
      <w:r w:rsidRPr="00715514">
        <w:rPr>
          <w:i/>
          <w:spacing w:val="-2"/>
          <w:sz w:val="20"/>
        </w:rPr>
        <w:t xml:space="preserve"> </w:t>
      </w:r>
      <w:r w:rsidRPr="00715514">
        <w:rPr>
          <w:sz w:val="20"/>
        </w:rPr>
        <w:t>Effective</w:t>
      </w:r>
      <w:r w:rsidRPr="00715514">
        <w:rPr>
          <w:spacing w:val="-8"/>
          <w:sz w:val="20"/>
        </w:rPr>
        <w:t xml:space="preserve"> </w:t>
      </w:r>
      <w:r w:rsidRPr="00715514">
        <w:rPr>
          <w:sz w:val="20"/>
        </w:rPr>
        <w:t>Microorganisms,</w:t>
      </w:r>
      <w:r w:rsidRPr="00715514">
        <w:rPr>
          <w:spacing w:val="-8"/>
          <w:sz w:val="20"/>
        </w:rPr>
        <w:t xml:space="preserve"> </w:t>
      </w:r>
      <w:r w:rsidRPr="00715514">
        <w:rPr>
          <w:i/>
          <w:sz w:val="20"/>
        </w:rPr>
        <w:t>SEm</w:t>
      </w:r>
      <w:r w:rsidRPr="00715514">
        <w:rPr>
          <w:rFonts w:ascii="Verdana" w:hAnsi="Verdana"/>
          <w:i/>
          <w:sz w:val="20"/>
        </w:rPr>
        <w:t>±</w:t>
      </w:r>
      <w:r w:rsidRPr="00715514">
        <w:rPr>
          <w:rFonts w:ascii="Verdana" w:hAnsi="Verdana"/>
          <w:i/>
          <w:spacing w:val="-19"/>
          <w:sz w:val="20"/>
        </w:rPr>
        <w:t xml:space="preserve"> </w:t>
      </w:r>
      <w:r w:rsidRPr="00715514">
        <w:rPr>
          <w:sz w:val="20"/>
        </w:rPr>
        <w:t>Standard</w:t>
      </w:r>
      <w:r w:rsidRPr="00715514">
        <w:rPr>
          <w:spacing w:val="-8"/>
          <w:sz w:val="20"/>
        </w:rPr>
        <w:t xml:space="preserve"> </w:t>
      </w:r>
      <w:r w:rsidRPr="00715514">
        <w:rPr>
          <w:sz w:val="20"/>
        </w:rPr>
        <w:t>Error</w:t>
      </w:r>
      <w:r w:rsidRPr="00715514">
        <w:rPr>
          <w:spacing w:val="-8"/>
          <w:sz w:val="20"/>
        </w:rPr>
        <w:t xml:space="preserve"> </w:t>
      </w:r>
      <w:r w:rsidRPr="00715514">
        <w:rPr>
          <w:sz w:val="20"/>
        </w:rPr>
        <w:t>of</w:t>
      </w:r>
      <w:r w:rsidRPr="00715514">
        <w:rPr>
          <w:spacing w:val="-8"/>
          <w:sz w:val="20"/>
        </w:rPr>
        <w:t xml:space="preserve"> </w:t>
      </w:r>
      <w:r w:rsidRPr="00715514">
        <w:rPr>
          <w:sz w:val="20"/>
        </w:rPr>
        <w:t xml:space="preserve">Mean, </w:t>
      </w:r>
      <w:r w:rsidRPr="00715514">
        <w:rPr>
          <w:i/>
          <w:sz w:val="20"/>
        </w:rPr>
        <w:t xml:space="preserve">CD </w:t>
      </w:r>
      <w:r w:rsidRPr="00715514">
        <w:rPr>
          <w:sz w:val="20"/>
        </w:rPr>
        <w:t>Critical Difference</w:t>
      </w:r>
    </w:p>
    <w:p w14:paraId="5810A10C" w14:textId="77777777" w:rsidR="005B6A4C" w:rsidRPr="00715514" w:rsidRDefault="005B6A4C">
      <w:pPr>
        <w:spacing w:line="249" w:lineRule="auto"/>
        <w:rPr>
          <w:sz w:val="20"/>
        </w:rPr>
        <w:sectPr w:rsidR="005B6A4C" w:rsidRPr="00715514">
          <w:pgSz w:w="11910" w:h="16840"/>
          <w:pgMar w:top="1920" w:right="1133" w:bottom="1060" w:left="1417" w:header="0" w:footer="863" w:gutter="0"/>
          <w:cols w:space="720"/>
        </w:sectPr>
      </w:pPr>
    </w:p>
    <w:p w14:paraId="10FF1E68" w14:textId="77777777" w:rsidR="005B6A4C" w:rsidRPr="00715514" w:rsidRDefault="005B6A4C">
      <w:pPr>
        <w:pStyle w:val="BodyText"/>
        <w:jc w:val="left"/>
      </w:pPr>
    </w:p>
    <w:p w14:paraId="263E357A" w14:textId="77777777" w:rsidR="005B6A4C" w:rsidRPr="00715514" w:rsidRDefault="005B6A4C">
      <w:pPr>
        <w:pStyle w:val="BodyText"/>
        <w:spacing w:before="263"/>
        <w:jc w:val="left"/>
      </w:pPr>
    </w:p>
    <w:p w14:paraId="3B965DEA" w14:textId="77777777" w:rsidR="005B6A4C" w:rsidRPr="00715514" w:rsidRDefault="00266A0C">
      <w:pPr>
        <w:pStyle w:val="BodyText"/>
        <w:spacing w:line="252" w:lineRule="auto"/>
        <w:ind w:left="23" w:right="153"/>
        <w:jc w:val="left"/>
      </w:pPr>
      <w:r w:rsidRPr="00715514">
        <w:rPr>
          <w:noProof/>
        </w:rPr>
        <mc:AlternateContent>
          <mc:Choice Requires="wps">
            <w:drawing>
              <wp:anchor distT="0" distB="0" distL="0" distR="0" simplePos="0" relativeHeight="15731200" behindDoc="0" locked="0" layoutInCell="1" allowOverlap="1" wp14:anchorId="7721144C" wp14:editId="4B14A976">
                <wp:simplePos x="0" y="0"/>
                <wp:positionH relativeFrom="page">
                  <wp:posOffset>1006678</wp:posOffset>
                </wp:positionH>
                <wp:positionV relativeFrom="paragraph">
                  <wp:posOffset>346269</wp:posOffset>
                </wp:positionV>
                <wp:extent cx="5546725" cy="693165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6725" cy="693165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577"/>
                              <w:gridCol w:w="1260"/>
                              <w:gridCol w:w="899"/>
                              <w:gridCol w:w="361"/>
                              <w:gridCol w:w="1260"/>
                              <w:gridCol w:w="1260"/>
                            </w:tblGrid>
                            <w:tr w:rsidR="00461928" w14:paraId="606EC492" w14:textId="77777777">
                              <w:trPr>
                                <w:trHeight w:val="918"/>
                              </w:trPr>
                              <w:tc>
                                <w:tcPr>
                                  <w:tcW w:w="3577" w:type="dxa"/>
                                  <w:tcBorders>
                                    <w:top w:val="single" w:sz="8" w:space="0" w:color="000000"/>
                                    <w:bottom w:val="single" w:sz="6" w:space="0" w:color="000000"/>
                                  </w:tcBorders>
                                </w:tcPr>
                                <w:p w14:paraId="69F16884" w14:textId="77777777" w:rsidR="00461928" w:rsidRDefault="00461928">
                                  <w:pPr>
                                    <w:pStyle w:val="TableParagraph"/>
                                    <w:spacing w:before="50"/>
                                    <w:ind w:left="119"/>
                                    <w:rPr>
                                      <w:b/>
                                    </w:rPr>
                                  </w:pPr>
                                  <w:r>
                                    <w:rPr>
                                      <w:b/>
                                      <w:spacing w:val="-2"/>
                                    </w:rPr>
                                    <w:t>Treatment</w:t>
                                  </w:r>
                                </w:p>
                              </w:tc>
                              <w:tc>
                                <w:tcPr>
                                  <w:tcW w:w="1260" w:type="dxa"/>
                                  <w:tcBorders>
                                    <w:top w:val="single" w:sz="8" w:space="0" w:color="000000"/>
                                    <w:bottom w:val="single" w:sz="6" w:space="0" w:color="000000"/>
                                  </w:tcBorders>
                                </w:tcPr>
                                <w:p w14:paraId="6D43861D" w14:textId="77777777" w:rsidR="00461928" w:rsidRDefault="00461928">
                                  <w:pPr>
                                    <w:pStyle w:val="TableParagraph"/>
                                    <w:tabs>
                                      <w:tab w:val="left" w:pos="854"/>
                                    </w:tabs>
                                    <w:spacing w:before="50" w:line="256" w:lineRule="auto"/>
                                    <w:ind w:left="119" w:right="118"/>
                                    <w:rPr>
                                      <w:b/>
                                    </w:rPr>
                                  </w:pPr>
                                  <w:r>
                                    <w:rPr>
                                      <w:b/>
                                      <w:spacing w:val="-2"/>
                                    </w:rPr>
                                    <w:t>Fresh</w:t>
                                  </w:r>
                                  <w:r>
                                    <w:rPr>
                                      <w:b/>
                                    </w:rPr>
                                    <w:tab/>
                                  </w:r>
                                  <w:r>
                                    <w:rPr>
                                      <w:b/>
                                      <w:spacing w:val="-4"/>
                                    </w:rPr>
                                    <w:t xml:space="preserve">wt. </w:t>
                                  </w:r>
                                  <w:r>
                                    <w:rPr>
                                      <w:b/>
                                    </w:rPr>
                                    <w:t>of root (g)</w:t>
                                  </w:r>
                                </w:p>
                              </w:tc>
                              <w:tc>
                                <w:tcPr>
                                  <w:tcW w:w="899" w:type="dxa"/>
                                  <w:tcBorders>
                                    <w:top w:val="single" w:sz="8" w:space="0" w:color="000000"/>
                                    <w:bottom w:val="single" w:sz="6" w:space="0" w:color="000000"/>
                                  </w:tcBorders>
                                </w:tcPr>
                                <w:p w14:paraId="527CF188" w14:textId="77777777" w:rsidR="00461928" w:rsidRDefault="00461928">
                                  <w:pPr>
                                    <w:pStyle w:val="TableParagraph"/>
                                    <w:spacing w:before="50" w:line="256" w:lineRule="auto"/>
                                    <w:ind w:left="118"/>
                                    <w:rPr>
                                      <w:b/>
                                    </w:rPr>
                                  </w:pPr>
                                  <w:r>
                                    <w:rPr>
                                      <w:b/>
                                    </w:rPr>
                                    <w:t>Dry</w:t>
                                  </w:r>
                                  <w:r>
                                    <w:rPr>
                                      <w:b/>
                                      <w:spacing w:val="-9"/>
                                    </w:rPr>
                                    <w:t xml:space="preserve"> </w:t>
                                  </w:r>
                                  <w:r>
                                    <w:rPr>
                                      <w:b/>
                                    </w:rPr>
                                    <w:t>wt. root</w:t>
                                  </w:r>
                                  <w:r>
                                    <w:rPr>
                                      <w:b/>
                                      <w:spacing w:val="-9"/>
                                    </w:rPr>
                                    <w:t xml:space="preserve"> </w:t>
                                  </w:r>
                                  <w:r>
                                    <w:rPr>
                                      <w:b/>
                                      <w:spacing w:val="-5"/>
                                    </w:rPr>
                                    <w:t>(g)</w:t>
                                  </w:r>
                                </w:p>
                              </w:tc>
                              <w:tc>
                                <w:tcPr>
                                  <w:tcW w:w="361" w:type="dxa"/>
                                  <w:tcBorders>
                                    <w:top w:val="single" w:sz="8" w:space="0" w:color="000000"/>
                                    <w:bottom w:val="single" w:sz="6" w:space="0" w:color="000000"/>
                                  </w:tcBorders>
                                </w:tcPr>
                                <w:p w14:paraId="1E4AD6EF" w14:textId="77777777" w:rsidR="00461928" w:rsidRDefault="00461928">
                                  <w:pPr>
                                    <w:pStyle w:val="TableParagraph"/>
                                    <w:spacing w:before="50"/>
                                    <w:ind w:left="58"/>
                                    <w:rPr>
                                      <w:b/>
                                    </w:rPr>
                                  </w:pPr>
                                  <w:r>
                                    <w:rPr>
                                      <w:b/>
                                      <w:spacing w:val="-5"/>
                                    </w:rPr>
                                    <w:t>of</w:t>
                                  </w:r>
                                </w:p>
                              </w:tc>
                              <w:tc>
                                <w:tcPr>
                                  <w:tcW w:w="1260" w:type="dxa"/>
                                  <w:tcBorders>
                                    <w:top w:val="single" w:sz="8" w:space="0" w:color="000000"/>
                                    <w:bottom w:val="single" w:sz="6" w:space="0" w:color="000000"/>
                                  </w:tcBorders>
                                </w:tcPr>
                                <w:p w14:paraId="38245136" w14:textId="77777777" w:rsidR="00461928" w:rsidRDefault="00461928">
                                  <w:pPr>
                                    <w:pStyle w:val="TableParagraph"/>
                                    <w:spacing w:before="50" w:line="256" w:lineRule="auto"/>
                                    <w:ind w:left="118" w:right="119"/>
                                    <w:jc w:val="both"/>
                                    <w:rPr>
                                      <w:b/>
                                    </w:rPr>
                                  </w:pPr>
                                  <w:r>
                                    <w:rPr>
                                      <w:b/>
                                    </w:rPr>
                                    <w:t>Fresh wt. of shoot</w:t>
                                  </w:r>
                                  <w:r>
                                    <w:rPr>
                                      <w:b/>
                                      <w:spacing w:val="40"/>
                                    </w:rPr>
                                    <w:t xml:space="preserve"> </w:t>
                                  </w:r>
                                  <w:r>
                                    <w:rPr>
                                      <w:b/>
                                      <w:spacing w:val="-4"/>
                                    </w:rPr>
                                    <w:t>(g)</w:t>
                                  </w:r>
                                </w:p>
                              </w:tc>
                              <w:tc>
                                <w:tcPr>
                                  <w:tcW w:w="1260" w:type="dxa"/>
                                  <w:tcBorders>
                                    <w:top w:val="single" w:sz="8" w:space="0" w:color="000000"/>
                                    <w:bottom w:val="single" w:sz="6" w:space="0" w:color="000000"/>
                                  </w:tcBorders>
                                </w:tcPr>
                                <w:p w14:paraId="644C5BE8" w14:textId="77777777" w:rsidR="00461928" w:rsidRDefault="00461928">
                                  <w:pPr>
                                    <w:pStyle w:val="TableParagraph"/>
                                    <w:spacing w:before="50" w:line="256" w:lineRule="auto"/>
                                    <w:ind w:left="117" w:right="118"/>
                                    <w:rPr>
                                      <w:b/>
                                    </w:rPr>
                                  </w:pPr>
                                  <w:r>
                                    <w:rPr>
                                      <w:b/>
                                    </w:rPr>
                                    <w:t>Dry wt.</w:t>
                                  </w:r>
                                  <w:r>
                                    <w:rPr>
                                      <w:b/>
                                      <w:spacing w:val="36"/>
                                    </w:rPr>
                                    <w:t xml:space="preserve"> </w:t>
                                  </w:r>
                                  <w:r>
                                    <w:rPr>
                                      <w:b/>
                                    </w:rPr>
                                    <w:t>of shoot (g)</w:t>
                                  </w:r>
                                </w:p>
                              </w:tc>
                            </w:tr>
                            <w:tr w:rsidR="00461928" w14:paraId="16F13867" w14:textId="77777777">
                              <w:trPr>
                                <w:trHeight w:val="598"/>
                              </w:trPr>
                              <w:tc>
                                <w:tcPr>
                                  <w:tcW w:w="3577" w:type="dxa"/>
                                  <w:tcBorders>
                                    <w:top w:val="single" w:sz="6" w:space="0" w:color="000000"/>
                                  </w:tcBorders>
                                </w:tcPr>
                                <w:p w14:paraId="14780775" w14:textId="77777777" w:rsidR="00461928" w:rsidRDefault="00461928">
                                  <w:pPr>
                                    <w:pStyle w:val="TableParagraph"/>
                                    <w:spacing w:before="49"/>
                                    <w:ind w:left="119"/>
                                    <w:rPr>
                                      <w:b/>
                                    </w:rPr>
                                  </w:pPr>
                                  <w:r>
                                    <w:rPr>
                                      <w:b/>
                                    </w:rPr>
                                    <w:t>Seed</w:t>
                                  </w:r>
                                  <w:r>
                                    <w:rPr>
                                      <w:b/>
                                      <w:spacing w:val="-7"/>
                                    </w:rPr>
                                    <w:t xml:space="preserve"> </w:t>
                                  </w:r>
                                  <w:r>
                                    <w:rPr>
                                      <w:b/>
                                    </w:rPr>
                                    <w:t>soaking</w:t>
                                  </w:r>
                                  <w:r>
                                    <w:rPr>
                                      <w:b/>
                                      <w:spacing w:val="-7"/>
                                    </w:rPr>
                                    <w:t xml:space="preserve"> </w:t>
                                  </w:r>
                                  <w:r>
                                    <w:rPr>
                                      <w:b/>
                                      <w:spacing w:val="-5"/>
                                    </w:rPr>
                                    <w:t>(S)</w:t>
                                  </w:r>
                                </w:p>
                                <w:p w14:paraId="5BC2D4FD" w14:textId="77777777" w:rsidR="00461928" w:rsidRDefault="00461928">
                                  <w:pPr>
                                    <w:pStyle w:val="TableParagraph"/>
                                    <w:spacing w:before="2" w:line="274" w:lineRule="exact"/>
                                    <w:ind w:left="119"/>
                                  </w:pPr>
                                  <w:r>
                                    <w:rPr>
                                      <w:rFonts w:ascii="Sitka Small"/>
                                      <w:i/>
                                    </w:rPr>
                                    <w:t>S</w:t>
                                  </w:r>
                                  <w:r>
                                    <w:rPr>
                                      <w:rFonts w:ascii="Trebuchet MS"/>
                                      <w:vertAlign w:val="subscript"/>
                                    </w:rPr>
                                    <w:t>1</w:t>
                                  </w:r>
                                  <w:r>
                                    <w:t>:</w:t>
                                  </w:r>
                                  <w:r>
                                    <w:rPr>
                                      <w:spacing w:val="32"/>
                                    </w:rPr>
                                    <w:t xml:space="preserve"> </w:t>
                                  </w:r>
                                  <w:r>
                                    <w:rPr>
                                      <w:spacing w:val="-2"/>
                                    </w:rPr>
                                    <w:t>Water</w:t>
                                  </w:r>
                                </w:p>
                              </w:tc>
                              <w:tc>
                                <w:tcPr>
                                  <w:tcW w:w="1260" w:type="dxa"/>
                                  <w:tcBorders>
                                    <w:top w:val="single" w:sz="6" w:space="0" w:color="000000"/>
                                  </w:tcBorders>
                                </w:tcPr>
                                <w:p w14:paraId="5C71E4AC" w14:textId="77777777" w:rsidR="00461928" w:rsidRDefault="00461928">
                                  <w:pPr>
                                    <w:pStyle w:val="TableParagraph"/>
                                    <w:spacing w:before="67"/>
                                  </w:pPr>
                                </w:p>
                                <w:p w14:paraId="185E7081" w14:textId="77777777" w:rsidR="00461928" w:rsidRDefault="00461928">
                                  <w:pPr>
                                    <w:pStyle w:val="TableParagraph"/>
                                    <w:ind w:left="119"/>
                                  </w:pPr>
                                  <w:r>
                                    <w:rPr>
                                      <w:spacing w:val="-4"/>
                                    </w:rPr>
                                    <w:t>4.21</w:t>
                                  </w:r>
                                </w:p>
                              </w:tc>
                              <w:tc>
                                <w:tcPr>
                                  <w:tcW w:w="899" w:type="dxa"/>
                                  <w:tcBorders>
                                    <w:top w:val="single" w:sz="6" w:space="0" w:color="000000"/>
                                  </w:tcBorders>
                                </w:tcPr>
                                <w:p w14:paraId="7A0ECC6B" w14:textId="77777777" w:rsidR="00461928" w:rsidRDefault="00461928">
                                  <w:pPr>
                                    <w:pStyle w:val="TableParagraph"/>
                                    <w:spacing w:before="67"/>
                                  </w:pPr>
                                </w:p>
                                <w:p w14:paraId="24C5109F" w14:textId="77777777" w:rsidR="00461928" w:rsidRDefault="00461928">
                                  <w:pPr>
                                    <w:pStyle w:val="TableParagraph"/>
                                    <w:ind w:left="118"/>
                                  </w:pPr>
                                  <w:r>
                                    <w:rPr>
                                      <w:spacing w:val="-4"/>
                                    </w:rPr>
                                    <w:t>0.66</w:t>
                                  </w:r>
                                </w:p>
                              </w:tc>
                              <w:tc>
                                <w:tcPr>
                                  <w:tcW w:w="361" w:type="dxa"/>
                                  <w:tcBorders>
                                    <w:top w:val="single" w:sz="6" w:space="0" w:color="000000"/>
                                  </w:tcBorders>
                                </w:tcPr>
                                <w:p w14:paraId="371B5EE2" w14:textId="77777777" w:rsidR="00461928" w:rsidRDefault="00461928">
                                  <w:pPr>
                                    <w:pStyle w:val="TableParagraph"/>
                                    <w:rPr>
                                      <w:sz w:val="20"/>
                                    </w:rPr>
                                  </w:pPr>
                                </w:p>
                              </w:tc>
                              <w:tc>
                                <w:tcPr>
                                  <w:tcW w:w="1260" w:type="dxa"/>
                                  <w:tcBorders>
                                    <w:top w:val="single" w:sz="6" w:space="0" w:color="000000"/>
                                  </w:tcBorders>
                                </w:tcPr>
                                <w:p w14:paraId="3013C3A4" w14:textId="77777777" w:rsidR="00461928" w:rsidRDefault="00461928">
                                  <w:pPr>
                                    <w:pStyle w:val="TableParagraph"/>
                                    <w:spacing w:before="67"/>
                                  </w:pPr>
                                </w:p>
                                <w:p w14:paraId="0145459F" w14:textId="77777777" w:rsidR="00461928" w:rsidRDefault="00461928">
                                  <w:pPr>
                                    <w:pStyle w:val="TableParagraph"/>
                                    <w:ind w:left="118"/>
                                  </w:pPr>
                                  <w:r>
                                    <w:rPr>
                                      <w:spacing w:val="-4"/>
                                    </w:rPr>
                                    <w:t>5.64</w:t>
                                  </w:r>
                                </w:p>
                              </w:tc>
                              <w:tc>
                                <w:tcPr>
                                  <w:tcW w:w="1260" w:type="dxa"/>
                                  <w:tcBorders>
                                    <w:top w:val="single" w:sz="6" w:space="0" w:color="000000"/>
                                  </w:tcBorders>
                                </w:tcPr>
                                <w:p w14:paraId="598C8C79" w14:textId="77777777" w:rsidR="00461928" w:rsidRDefault="00461928">
                                  <w:pPr>
                                    <w:pStyle w:val="TableParagraph"/>
                                    <w:spacing w:before="67"/>
                                  </w:pPr>
                                </w:p>
                                <w:p w14:paraId="7FF5E222" w14:textId="77777777" w:rsidR="00461928" w:rsidRDefault="00461928">
                                  <w:pPr>
                                    <w:pStyle w:val="TableParagraph"/>
                                    <w:ind w:left="117"/>
                                  </w:pPr>
                                  <w:r>
                                    <w:rPr>
                                      <w:spacing w:val="-4"/>
                                    </w:rPr>
                                    <w:t>0.99</w:t>
                                  </w:r>
                                </w:p>
                              </w:tc>
                            </w:tr>
                            <w:tr w:rsidR="00461928" w14:paraId="595927C1" w14:textId="77777777">
                              <w:trPr>
                                <w:trHeight w:val="270"/>
                              </w:trPr>
                              <w:tc>
                                <w:tcPr>
                                  <w:tcW w:w="3577" w:type="dxa"/>
                                </w:tcPr>
                                <w:p w14:paraId="3F0D793F" w14:textId="77777777" w:rsidR="00461928" w:rsidRDefault="00461928">
                                  <w:pPr>
                                    <w:pStyle w:val="TableParagraph"/>
                                    <w:spacing w:line="251" w:lineRule="exact"/>
                                    <w:ind w:left="119"/>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1260" w:type="dxa"/>
                                </w:tcPr>
                                <w:p w14:paraId="02F137B6" w14:textId="77777777" w:rsidR="00461928" w:rsidRDefault="00461928">
                                  <w:pPr>
                                    <w:pStyle w:val="TableParagraph"/>
                                    <w:spacing w:line="246" w:lineRule="exact"/>
                                    <w:ind w:left="119"/>
                                  </w:pPr>
                                  <w:r>
                                    <w:rPr>
                                      <w:spacing w:val="-4"/>
                                    </w:rPr>
                                    <w:t>5.84</w:t>
                                  </w:r>
                                </w:p>
                              </w:tc>
                              <w:tc>
                                <w:tcPr>
                                  <w:tcW w:w="899" w:type="dxa"/>
                                </w:tcPr>
                                <w:p w14:paraId="7AF30214" w14:textId="77777777" w:rsidR="00461928" w:rsidRDefault="00461928">
                                  <w:pPr>
                                    <w:pStyle w:val="TableParagraph"/>
                                    <w:spacing w:line="246" w:lineRule="exact"/>
                                    <w:ind w:left="118"/>
                                  </w:pPr>
                                  <w:r>
                                    <w:rPr>
                                      <w:spacing w:val="-4"/>
                                    </w:rPr>
                                    <w:t>1.27</w:t>
                                  </w:r>
                                </w:p>
                              </w:tc>
                              <w:tc>
                                <w:tcPr>
                                  <w:tcW w:w="361" w:type="dxa"/>
                                </w:tcPr>
                                <w:p w14:paraId="57A3A59D" w14:textId="77777777" w:rsidR="00461928" w:rsidRDefault="00461928">
                                  <w:pPr>
                                    <w:pStyle w:val="TableParagraph"/>
                                    <w:rPr>
                                      <w:sz w:val="20"/>
                                    </w:rPr>
                                  </w:pPr>
                                </w:p>
                              </w:tc>
                              <w:tc>
                                <w:tcPr>
                                  <w:tcW w:w="1260" w:type="dxa"/>
                                </w:tcPr>
                                <w:p w14:paraId="3C155B77" w14:textId="77777777" w:rsidR="00461928" w:rsidRDefault="00461928">
                                  <w:pPr>
                                    <w:pStyle w:val="TableParagraph"/>
                                    <w:spacing w:line="246" w:lineRule="exact"/>
                                    <w:ind w:left="118"/>
                                  </w:pPr>
                                  <w:r>
                                    <w:rPr>
                                      <w:spacing w:val="-4"/>
                                    </w:rPr>
                                    <w:t>8.46</w:t>
                                  </w:r>
                                </w:p>
                              </w:tc>
                              <w:tc>
                                <w:tcPr>
                                  <w:tcW w:w="1260" w:type="dxa"/>
                                </w:tcPr>
                                <w:p w14:paraId="1A62BF7F" w14:textId="77777777" w:rsidR="00461928" w:rsidRDefault="00461928">
                                  <w:pPr>
                                    <w:pStyle w:val="TableParagraph"/>
                                    <w:spacing w:line="246" w:lineRule="exact"/>
                                    <w:ind w:left="117"/>
                                  </w:pPr>
                                  <w:r>
                                    <w:rPr>
                                      <w:spacing w:val="-4"/>
                                    </w:rPr>
                                    <w:t>1.79</w:t>
                                  </w:r>
                                </w:p>
                              </w:tc>
                            </w:tr>
                            <w:tr w:rsidR="00461928" w14:paraId="67AA8BE7" w14:textId="77777777">
                              <w:trPr>
                                <w:trHeight w:val="270"/>
                              </w:trPr>
                              <w:tc>
                                <w:tcPr>
                                  <w:tcW w:w="3577" w:type="dxa"/>
                                </w:tcPr>
                                <w:p w14:paraId="4C56EEEE" w14:textId="77777777" w:rsidR="00461928" w:rsidRDefault="00461928">
                                  <w:pPr>
                                    <w:pStyle w:val="TableParagraph"/>
                                    <w:spacing w:line="251" w:lineRule="exact"/>
                                    <w:ind w:left="119"/>
                                  </w:pPr>
                                  <w:r>
                                    <w:rPr>
                                      <w:rFonts w:ascii="Sitka Small"/>
                                      <w:i/>
                                    </w:rPr>
                                    <w:t>S</w:t>
                                  </w:r>
                                  <w:r>
                                    <w:rPr>
                                      <w:rFonts w:ascii="Trebuchet MS"/>
                                      <w:vertAlign w:val="subscript"/>
                                    </w:rPr>
                                    <w:t>3</w:t>
                                  </w:r>
                                  <w:r>
                                    <w:t>:</w:t>
                                  </w:r>
                                  <w:r>
                                    <w:rPr>
                                      <w:spacing w:val="32"/>
                                    </w:rPr>
                                    <w:t xml:space="preserve"> </w:t>
                                  </w:r>
                                  <w:r>
                                    <w:rPr>
                                      <w:spacing w:val="-2"/>
                                    </w:rPr>
                                    <w:t>Beejamrit</w:t>
                                  </w:r>
                                </w:p>
                              </w:tc>
                              <w:tc>
                                <w:tcPr>
                                  <w:tcW w:w="1260" w:type="dxa"/>
                                </w:tcPr>
                                <w:p w14:paraId="3E18F5CE" w14:textId="77777777" w:rsidR="00461928" w:rsidRDefault="00461928">
                                  <w:pPr>
                                    <w:pStyle w:val="TableParagraph"/>
                                    <w:spacing w:line="246" w:lineRule="exact"/>
                                    <w:ind w:left="119"/>
                                  </w:pPr>
                                  <w:r>
                                    <w:rPr>
                                      <w:spacing w:val="-4"/>
                                    </w:rPr>
                                    <w:t>4.59</w:t>
                                  </w:r>
                                </w:p>
                              </w:tc>
                              <w:tc>
                                <w:tcPr>
                                  <w:tcW w:w="899" w:type="dxa"/>
                                </w:tcPr>
                                <w:p w14:paraId="5E9AB567" w14:textId="77777777" w:rsidR="00461928" w:rsidRDefault="00461928">
                                  <w:pPr>
                                    <w:pStyle w:val="TableParagraph"/>
                                    <w:spacing w:line="246" w:lineRule="exact"/>
                                    <w:ind w:left="118"/>
                                  </w:pPr>
                                  <w:r>
                                    <w:rPr>
                                      <w:spacing w:val="-4"/>
                                    </w:rPr>
                                    <w:t>0.81</w:t>
                                  </w:r>
                                </w:p>
                              </w:tc>
                              <w:tc>
                                <w:tcPr>
                                  <w:tcW w:w="361" w:type="dxa"/>
                                </w:tcPr>
                                <w:p w14:paraId="702E1AE3" w14:textId="77777777" w:rsidR="00461928" w:rsidRDefault="00461928">
                                  <w:pPr>
                                    <w:pStyle w:val="TableParagraph"/>
                                    <w:rPr>
                                      <w:sz w:val="20"/>
                                    </w:rPr>
                                  </w:pPr>
                                </w:p>
                              </w:tc>
                              <w:tc>
                                <w:tcPr>
                                  <w:tcW w:w="1260" w:type="dxa"/>
                                </w:tcPr>
                                <w:p w14:paraId="33CA7AF0" w14:textId="77777777" w:rsidR="00461928" w:rsidRDefault="00461928">
                                  <w:pPr>
                                    <w:pStyle w:val="TableParagraph"/>
                                    <w:spacing w:line="246" w:lineRule="exact"/>
                                    <w:ind w:left="118"/>
                                  </w:pPr>
                                  <w:r>
                                    <w:rPr>
                                      <w:spacing w:val="-4"/>
                                    </w:rPr>
                                    <w:t>6.40</w:t>
                                  </w:r>
                                </w:p>
                              </w:tc>
                              <w:tc>
                                <w:tcPr>
                                  <w:tcW w:w="1260" w:type="dxa"/>
                                </w:tcPr>
                                <w:p w14:paraId="79DB286B" w14:textId="77777777" w:rsidR="00461928" w:rsidRDefault="00461928">
                                  <w:pPr>
                                    <w:pStyle w:val="TableParagraph"/>
                                    <w:spacing w:line="246" w:lineRule="exact"/>
                                    <w:ind w:left="117"/>
                                  </w:pPr>
                                  <w:r>
                                    <w:rPr>
                                      <w:spacing w:val="-4"/>
                                    </w:rPr>
                                    <w:t>1.17</w:t>
                                  </w:r>
                                </w:p>
                              </w:tc>
                            </w:tr>
                            <w:tr w:rsidR="00461928" w14:paraId="56F95546" w14:textId="77777777">
                              <w:trPr>
                                <w:trHeight w:val="319"/>
                              </w:trPr>
                              <w:tc>
                                <w:tcPr>
                                  <w:tcW w:w="3577" w:type="dxa"/>
                                  <w:tcBorders>
                                    <w:bottom w:val="single" w:sz="6" w:space="0" w:color="000000"/>
                                  </w:tcBorders>
                                </w:tcPr>
                                <w:p w14:paraId="14C60080" w14:textId="77777777" w:rsidR="00461928" w:rsidRDefault="00461928">
                                  <w:pPr>
                                    <w:pStyle w:val="TableParagraph"/>
                                    <w:spacing w:line="252" w:lineRule="exact"/>
                                    <w:ind w:left="119"/>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1260" w:type="dxa"/>
                                  <w:tcBorders>
                                    <w:bottom w:val="single" w:sz="6" w:space="0" w:color="000000"/>
                                  </w:tcBorders>
                                </w:tcPr>
                                <w:p w14:paraId="0B0DF157" w14:textId="77777777" w:rsidR="00461928" w:rsidRDefault="00461928">
                                  <w:pPr>
                                    <w:pStyle w:val="TableParagraph"/>
                                    <w:spacing w:line="246" w:lineRule="exact"/>
                                    <w:ind w:left="119"/>
                                  </w:pPr>
                                  <w:r>
                                    <w:rPr>
                                      <w:spacing w:val="-4"/>
                                    </w:rPr>
                                    <w:t>4.93</w:t>
                                  </w:r>
                                </w:p>
                              </w:tc>
                              <w:tc>
                                <w:tcPr>
                                  <w:tcW w:w="899" w:type="dxa"/>
                                  <w:tcBorders>
                                    <w:bottom w:val="single" w:sz="6" w:space="0" w:color="000000"/>
                                  </w:tcBorders>
                                </w:tcPr>
                                <w:p w14:paraId="30F04AFB" w14:textId="77777777" w:rsidR="00461928" w:rsidRDefault="00461928">
                                  <w:pPr>
                                    <w:pStyle w:val="TableParagraph"/>
                                    <w:spacing w:line="246" w:lineRule="exact"/>
                                    <w:ind w:left="118"/>
                                  </w:pPr>
                                  <w:r>
                                    <w:rPr>
                                      <w:spacing w:val="-4"/>
                                    </w:rPr>
                                    <w:t>0.85</w:t>
                                  </w:r>
                                </w:p>
                              </w:tc>
                              <w:tc>
                                <w:tcPr>
                                  <w:tcW w:w="361" w:type="dxa"/>
                                  <w:tcBorders>
                                    <w:bottom w:val="single" w:sz="6" w:space="0" w:color="000000"/>
                                  </w:tcBorders>
                                </w:tcPr>
                                <w:p w14:paraId="0D7957C1" w14:textId="77777777" w:rsidR="00461928" w:rsidRDefault="00461928">
                                  <w:pPr>
                                    <w:pStyle w:val="TableParagraph"/>
                                    <w:rPr>
                                      <w:sz w:val="20"/>
                                    </w:rPr>
                                  </w:pPr>
                                </w:p>
                              </w:tc>
                              <w:tc>
                                <w:tcPr>
                                  <w:tcW w:w="1260" w:type="dxa"/>
                                  <w:tcBorders>
                                    <w:bottom w:val="single" w:sz="6" w:space="0" w:color="000000"/>
                                  </w:tcBorders>
                                </w:tcPr>
                                <w:p w14:paraId="03282F0E" w14:textId="77777777" w:rsidR="00461928" w:rsidRDefault="00461928">
                                  <w:pPr>
                                    <w:pStyle w:val="TableParagraph"/>
                                    <w:spacing w:line="246" w:lineRule="exact"/>
                                    <w:ind w:left="118"/>
                                  </w:pPr>
                                  <w:r>
                                    <w:rPr>
                                      <w:spacing w:val="-4"/>
                                    </w:rPr>
                                    <w:t>6.53</w:t>
                                  </w:r>
                                </w:p>
                              </w:tc>
                              <w:tc>
                                <w:tcPr>
                                  <w:tcW w:w="1260" w:type="dxa"/>
                                  <w:tcBorders>
                                    <w:bottom w:val="single" w:sz="6" w:space="0" w:color="000000"/>
                                  </w:tcBorders>
                                </w:tcPr>
                                <w:p w14:paraId="37A1D872" w14:textId="77777777" w:rsidR="00461928" w:rsidRDefault="00461928">
                                  <w:pPr>
                                    <w:pStyle w:val="TableParagraph"/>
                                    <w:spacing w:line="246" w:lineRule="exact"/>
                                    <w:ind w:left="117"/>
                                  </w:pPr>
                                  <w:r>
                                    <w:rPr>
                                      <w:spacing w:val="-4"/>
                                    </w:rPr>
                                    <w:t>1.25</w:t>
                                  </w:r>
                                </w:p>
                              </w:tc>
                            </w:tr>
                            <w:tr w:rsidR="00461928" w14:paraId="37F3069D" w14:textId="77777777">
                              <w:trPr>
                                <w:trHeight w:val="329"/>
                              </w:trPr>
                              <w:tc>
                                <w:tcPr>
                                  <w:tcW w:w="3577" w:type="dxa"/>
                                  <w:tcBorders>
                                    <w:top w:val="single" w:sz="6" w:space="0" w:color="000000"/>
                                  </w:tcBorders>
                                </w:tcPr>
                                <w:p w14:paraId="36493054" w14:textId="77777777" w:rsidR="00461928" w:rsidRDefault="00461928">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30CFCE73" w14:textId="77777777" w:rsidR="00461928" w:rsidRDefault="00461928">
                                  <w:pPr>
                                    <w:pStyle w:val="TableParagraph"/>
                                    <w:spacing w:before="49"/>
                                    <w:ind w:left="119"/>
                                  </w:pPr>
                                  <w:r>
                                    <w:rPr>
                                      <w:spacing w:val="-4"/>
                                    </w:rPr>
                                    <w:t>0.05</w:t>
                                  </w:r>
                                </w:p>
                              </w:tc>
                              <w:tc>
                                <w:tcPr>
                                  <w:tcW w:w="899" w:type="dxa"/>
                                  <w:tcBorders>
                                    <w:top w:val="single" w:sz="6" w:space="0" w:color="000000"/>
                                  </w:tcBorders>
                                </w:tcPr>
                                <w:p w14:paraId="2F2FD3A4" w14:textId="77777777" w:rsidR="00461928" w:rsidRDefault="00461928">
                                  <w:pPr>
                                    <w:pStyle w:val="TableParagraph"/>
                                    <w:spacing w:before="49"/>
                                    <w:ind w:left="118"/>
                                  </w:pPr>
                                  <w:r>
                                    <w:rPr>
                                      <w:spacing w:val="-4"/>
                                    </w:rPr>
                                    <w:t>0.03</w:t>
                                  </w:r>
                                </w:p>
                              </w:tc>
                              <w:tc>
                                <w:tcPr>
                                  <w:tcW w:w="361" w:type="dxa"/>
                                  <w:tcBorders>
                                    <w:top w:val="single" w:sz="6" w:space="0" w:color="000000"/>
                                  </w:tcBorders>
                                </w:tcPr>
                                <w:p w14:paraId="58D70774" w14:textId="77777777" w:rsidR="00461928" w:rsidRDefault="00461928">
                                  <w:pPr>
                                    <w:pStyle w:val="TableParagraph"/>
                                    <w:rPr>
                                      <w:sz w:val="20"/>
                                    </w:rPr>
                                  </w:pPr>
                                </w:p>
                              </w:tc>
                              <w:tc>
                                <w:tcPr>
                                  <w:tcW w:w="1260" w:type="dxa"/>
                                  <w:tcBorders>
                                    <w:top w:val="single" w:sz="6" w:space="0" w:color="000000"/>
                                  </w:tcBorders>
                                </w:tcPr>
                                <w:p w14:paraId="4C45D4EA" w14:textId="77777777" w:rsidR="00461928" w:rsidRDefault="00461928">
                                  <w:pPr>
                                    <w:pStyle w:val="TableParagraph"/>
                                    <w:spacing w:before="49"/>
                                    <w:ind w:left="118"/>
                                  </w:pPr>
                                  <w:r>
                                    <w:rPr>
                                      <w:spacing w:val="-4"/>
                                    </w:rPr>
                                    <w:t>0.04</w:t>
                                  </w:r>
                                </w:p>
                              </w:tc>
                              <w:tc>
                                <w:tcPr>
                                  <w:tcW w:w="1260" w:type="dxa"/>
                                  <w:tcBorders>
                                    <w:top w:val="single" w:sz="6" w:space="0" w:color="000000"/>
                                  </w:tcBorders>
                                </w:tcPr>
                                <w:p w14:paraId="2E0604CD" w14:textId="77777777" w:rsidR="00461928" w:rsidRDefault="00461928">
                                  <w:pPr>
                                    <w:pStyle w:val="TableParagraph"/>
                                    <w:spacing w:before="49"/>
                                    <w:ind w:left="117"/>
                                  </w:pPr>
                                  <w:r>
                                    <w:rPr>
                                      <w:spacing w:val="-4"/>
                                    </w:rPr>
                                    <w:t>0.04</w:t>
                                  </w:r>
                                </w:p>
                              </w:tc>
                            </w:tr>
                            <w:tr w:rsidR="00461928" w14:paraId="057661BC" w14:textId="77777777">
                              <w:trPr>
                                <w:trHeight w:val="317"/>
                              </w:trPr>
                              <w:tc>
                                <w:tcPr>
                                  <w:tcW w:w="3577" w:type="dxa"/>
                                  <w:tcBorders>
                                    <w:bottom w:val="single" w:sz="6" w:space="0" w:color="000000"/>
                                  </w:tcBorders>
                                </w:tcPr>
                                <w:p w14:paraId="01517C39" w14:textId="77777777" w:rsidR="00461928" w:rsidRDefault="00461928">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2E173940" w14:textId="77777777" w:rsidR="00461928" w:rsidRDefault="00461928">
                                  <w:pPr>
                                    <w:pStyle w:val="TableParagraph"/>
                                    <w:spacing w:line="244" w:lineRule="exact"/>
                                    <w:ind w:left="119"/>
                                  </w:pPr>
                                  <w:r>
                                    <w:rPr>
                                      <w:spacing w:val="-4"/>
                                    </w:rPr>
                                    <w:t>0.14</w:t>
                                  </w:r>
                                </w:p>
                              </w:tc>
                              <w:tc>
                                <w:tcPr>
                                  <w:tcW w:w="899" w:type="dxa"/>
                                  <w:tcBorders>
                                    <w:bottom w:val="single" w:sz="6" w:space="0" w:color="000000"/>
                                  </w:tcBorders>
                                </w:tcPr>
                                <w:p w14:paraId="4BFC1BF9" w14:textId="77777777" w:rsidR="00461928" w:rsidRDefault="00461928">
                                  <w:pPr>
                                    <w:pStyle w:val="TableParagraph"/>
                                    <w:spacing w:line="244" w:lineRule="exact"/>
                                    <w:ind w:left="118"/>
                                  </w:pPr>
                                  <w:r>
                                    <w:rPr>
                                      <w:spacing w:val="-4"/>
                                    </w:rPr>
                                    <w:t>0.09</w:t>
                                  </w:r>
                                </w:p>
                              </w:tc>
                              <w:tc>
                                <w:tcPr>
                                  <w:tcW w:w="361" w:type="dxa"/>
                                  <w:tcBorders>
                                    <w:bottom w:val="single" w:sz="6" w:space="0" w:color="000000"/>
                                  </w:tcBorders>
                                </w:tcPr>
                                <w:p w14:paraId="21CA0EFD" w14:textId="77777777" w:rsidR="00461928" w:rsidRDefault="00461928">
                                  <w:pPr>
                                    <w:pStyle w:val="TableParagraph"/>
                                    <w:rPr>
                                      <w:sz w:val="20"/>
                                    </w:rPr>
                                  </w:pPr>
                                </w:p>
                              </w:tc>
                              <w:tc>
                                <w:tcPr>
                                  <w:tcW w:w="1260" w:type="dxa"/>
                                  <w:tcBorders>
                                    <w:bottom w:val="single" w:sz="6" w:space="0" w:color="000000"/>
                                  </w:tcBorders>
                                </w:tcPr>
                                <w:p w14:paraId="5FADD4E1" w14:textId="77777777" w:rsidR="00461928" w:rsidRDefault="00461928">
                                  <w:pPr>
                                    <w:pStyle w:val="TableParagraph"/>
                                    <w:spacing w:line="244" w:lineRule="exact"/>
                                    <w:ind w:left="118"/>
                                  </w:pPr>
                                  <w:r>
                                    <w:rPr>
                                      <w:spacing w:val="-4"/>
                                    </w:rPr>
                                    <w:t>0.12</w:t>
                                  </w:r>
                                </w:p>
                              </w:tc>
                              <w:tc>
                                <w:tcPr>
                                  <w:tcW w:w="1260" w:type="dxa"/>
                                  <w:tcBorders>
                                    <w:bottom w:val="single" w:sz="6" w:space="0" w:color="000000"/>
                                  </w:tcBorders>
                                </w:tcPr>
                                <w:p w14:paraId="2ACC94D4" w14:textId="77777777" w:rsidR="00461928" w:rsidRDefault="00461928">
                                  <w:pPr>
                                    <w:pStyle w:val="TableParagraph"/>
                                    <w:spacing w:line="244" w:lineRule="exact"/>
                                    <w:ind w:left="117"/>
                                  </w:pPr>
                                  <w:r>
                                    <w:rPr>
                                      <w:spacing w:val="-4"/>
                                    </w:rPr>
                                    <w:t>0.12</w:t>
                                  </w:r>
                                </w:p>
                              </w:tc>
                            </w:tr>
                            <w:tr w:rsidR="00461928" w14:paraId="33037832" w14:textId="77777777">
                              <w:trPr>
                                <w:trHeight w:val="598"/>
                              </w:trPr>
                              <w:tc>
                                <w:tcPr>
                                  <w:tcW w:w="3577" w:type="dxa"/>
                                  <w:tcBorders>
                                    <w:top w:val="single" w:sz="6" w:space="0" w:color="000000"/>
                                  </w:tcBorders>
                                </w:tcPr>
                                <w:p w14:paraId="29901F2C" w14:textId="77777777" w:rsidR="00461928" w:rsidRDefault="00461928">
                                  <w:pPr>
                                    <w:pStyle w:val="TableParagraph"/>
                                    <w:spacing w:before="49"/>
                                    <w:ind w:left="119"/>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1908A577" w14:textId="77777777" w:rsidR="00461928" w:rsidRDefault="00461928">
                                  <w:pPr>
                                    <w:pStyle w:val="TableParagraph"/>
                                    <w:spacing w:before="2" w:line="274" w:lineRule="exact"/>
                                    <w:ind w:left="119"/>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1260" w:type="dxa"/>
                                  <w:tcBorders>
                                    <w:top w:val="single" w:sz="6" w:space="0" w:color="000000"/>
                                  </w:tcBorders>
                                </w:tcPr>
                                <w:p w14:paraId="7BC08ED5" w14:textId="77777777" w:rsidR="00461928" w:rsidRDefault="00461928">
                                  <w:pPr>
                                    <w:pStyle w:val="TableParagraph"/>
                                    <w:spacing w:before="67"/>
                                  </w:pPr>
                                </w:p>
                                <w:p w14:paraId="253481F5" w14:textId="77777777" w:rsidR="00461928" w:rsidRDefault="00461928">
                                  <w:pPr>
                                    <w:pStyle w:val="TableParagraph"/>
                                    <w:ind w:left="119"/>
                                  </w:pPr>
                                  <w:r>
                                    <w:rPr>
                                      <w:spacing w:val="-4"/>
                                    </w:rPr>
                                    <w:t>3.88</w:t>
                                  </w:r>
                                </w:p>
                              </w:tc>
                              <w:tc>
                                <w:tcPr>
                                  <w:tcW w:w="899" w:type="dxa"/>
                                  <w:tcBorders>
                                    <w:top w:val="single" w:sz="6" w:space="0" w:color="000000"/>
                                  </w:tcBorders>
                                </w:tcPr>
                                <w:p w14:paraId="6A6A6227" w14:textId="77777777" w:rsidR="00461928" w:rsidRDefault="00461928">
                                  <w:pPr>
                                    <w:pStyle w:val="TableParagraph"/>
                                    <w:spacing w:before="67"/>
                                  </w:pPr>
                                </w:p>
                                <w:p w14:paraId="0E445D52" w14:textId="77777777" w:rsidR="00461928" w:rsidRDefault="00461928">
                                  <w:pPr>
                                    <w:pStyle w:val="TableParagraph"/>
                                    <w:ind w:left="118"/>
                                  </w:pPr>
                                  <w:r>
                                    <w:rPr>
                                      <w:spacing w:val="-4"/>
                                    </w:rPr>
                                    <w:t>0.62</w:t>
                                  </w:r>
                                </w:p>
                              </w:tc>
                              <w:tc>
                                <w:tcPr>
                                  <w:tcW w:w="361" w:type="dxa"/>
                                  <w:tcBorders>
                                    <w:top w:val="single" w:sz="6" w:space="0" w:color="000000"/>
                                  </w:tcBorders>
                                </w:tcPr>
                                <w:p w14:paraId="6FBCBC86" w14:textId="77777777" w:rsidR="00461928" w:rsidRDefault="00461928">
                                  <w:pPr>
                                    <w:pStyle w:val="TableParagraph"/>
                                    <w:rPr>
                                      <w:sz w:val="20"/>
                                    </w:rPr>
                                  </w:pPr>
                                </w:p>
                              </w:tc>
                              <w:tc>
                                <w:tcPr>
                                  <w:tcW w:w="1260" w:type="dxa"/>
                                  <w:tcBorders>
                                    <w:top w:val="single" w:sz="6" w:space="0" w:color="000000"/>
                                  </w:tcBorders>
                                </w:tcPr>
                                <w:p w14:paraId="36994130" w14:textId="77777777" w:rsidR="00461928" w:rsidRDefault="00461928">
                                  <w:pPr>
                                    <w:pStyle w:val="TableParagraph"/>
                                    <w:spacing w:before="67"/>
                                  </w:pPr>
                                </w:p>
                                <w:p w14:paraId="3066A67B" w14:textId="77777777" w:rsidR="00461928" w:rsidRDefault="00461928">
                                  <w:pPr>
                                    <w:pStyle w:val="TableParagraph"/>
                                    <w:ind w:left="118"/>
                                  </w:pPr>
                                  <w:r>
                                    <w:rPr>
                                      <w:spacing w:val="-4"/>
                                    </w:rPr>
                                    <w:t>4.81</w:t>
                                  </w:r>
                                </w:p>
                              </w:tc>
                              <w:tc>
                                <w:tcPr>
                                  <w:tcW w:w="1260" w:type="dxa"/>
                                  <w:tcBorders>
                                    <w:top w:val="single" w:sz="6" w:space="0" w:color="000000"/>
                                  </w:tcBorders>
                                </w:tcPr>
                                <w:p w14:paraId="6D0D8091" w14:textId="77777777" w:rsidR="00461928" w:rsidRDefault="00461928">
                                  <w:pPr>
                                    <w:pStyle w:val="TableParagraph"/>
                                    <w:spacing w:before="67"/>
                                  </w:pPr>
                                </w:p>
                                <w:p w14:paraId="3A0A2A3F" w14:textId="77777777" w:rsidR="00461928" w:rsidRDefault="00461928">
                                  <w:pPr>
                                    <w:pStyle w:val="TableParagraph"/>
                                    <w:ind w:left="117"/>
                                  </w:pPr>
                                  <w:r>
                                    <w:rPr>
                                      <w:spacing w:val="-4"/>
                                    </w:rPr>
                                    <w:t>0.94</w:t>
                                  </w:r>
                                </w:p>
                              </w:tc>
                            </w:tr>
                            <w:tr w:rsidR="00461928" w14:paraId="71E109BB" w14:textId="77777777">
                              <w:trPr>
                                <w:trHeight w:val="270"/>
                              </w:trPr>
                              <w:tc>
                                <w:tcPr>
                                  <w:tcW w:w="3577" w:type="dxa"/>
                                </w:tcPr>
                                <w:p w14:paraId="2726F0AE" w14:textId="77777777" w:rsidR="00461928" w:rsidRDefault="00461928">
                                  <w:pPr>
                                    <w:pStyle w:val="TableParagraph"/>
                                    <w:spacing w:line="251" w:lineRule="exact"/>
                                    <w:ind w:left="119"/>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1260" w:type="dxa"/>
                                </w:tcPr>
                                <w:p w14:paraId="1BEC06E0" w14:textId="77777777" w:rsidR="00461928" w:rsidRDefault="00461928">
                                  <w:pPr>
                                    <w:pStyle w:val="TableParagraph"/>
                                    <w:spacing w:line="246" w:lineRule="exact"/>
                                    <w:ind w:left="119"/>
                                  </w:pPr>
                                  <w:r>
                                    <w:rPr>
                                      <w:spacing w:val="-4"/>
                                    </w:rPr>
                                    <w:t>5.50</w:t>
                                  </w:r>
                                </w:p>
                              </w:tc>
                              <w:tc>
                                <w:tcPr>
                                  <w:tcW w:w="899" w:type="dxa"/>
                                </w:tcPr>
                                <w:p w14:paraId="48D073AD" w14:textId="77777777" w:rsidR="00461928" w:rsidRDefault="00461928">
                                  <w:pPr>
                                    <w:pStyle w:val="TableParagraph"/>
                                    <w:spacing w:line="246" w:lineRule="exact"/>
                                    <w:ind w:left="118"/>
                                  </w:pPr>
                                  <w:r>
                                    <w:rPr>
                                      <w:spacing w:val="-4"/>
                                    </w:rPr>
                                    <w:t>1.04</w:t>
                                  </w:r>
                                </w:p>
                              </w:tc>
                              <w:tc>
                                <w:tcPr>
                                  <w:tcW w:w="361" w:type="dxa"/>
                                </w:tcPr>
                                <w:p w14:paraId="7FF28571" w14:textId="77777777" w:rsidR="00461928" w:rsidRDefault="00461928">
                                  <w:pPr>
                                    <w:pStyle w:val="TableParagraph"/>
                                    <w:rPr>
                                      <w:sz w:val="20"/>
                                    </w:rPr>
                                  </w:pPr>
                                </w:p>
                              </w:tc>
                              <w:tc>
                                <w:tcPr>
                                  <w:tcW w:w="1260" w:type="dxa"/>
                                </w:tcPr>
                                <w:p w14:paraId="15F638D7" w14:textId="77777777" w:rsidR="00461928" w:rsidRDefault="00461928">
                                  <w:pPr>
                                    <w:pStyle w:val="TableParagraph"/>
                                    <w:spacing w:line="246" w:lineRule="exact"/>
                                    <w:ind w:left="118"/>
                                  </w:pPr>
                                  <w:r>
                                    <w:rPr>
                                      <w:spacing w:val="-4"/>
                                    </w:rPr>
                                    <w:t>7.76</w:t>
                                  </w:r>
                                </w:p>
                              </w:tc>
                              <w:tc>
                                <w:tcPr>
                                  <w:tcW w:w="1260" w:type="dxa"/>
                                </w:tcPr>
                                <w:p w14:paraId="21EF3C17" w14:textId="77777777" w:rsidR="00461928" w:rsidRDefault="00461928">
                                  <w:pPr>
                                    <w:pStyle w:val="TableParagraph"/>
                                    <w:spacing w:line="246" w:lineRule="exact"/>
                                    <w:ind w:left="117"/>
                                  </w:pPr>
                                  <w:r>
                                    <w:rPr>
                                      <w:spacing w:val="-4"/>
                                    </w:rPr>
                                    <w:t>1.57</w:t>
                                  </w:r>
                                </w:p>
                              </w:tc>
                            </w:tr>
                            <w:tr w:rsidR="00461928" w14:paraId="74737C41" w14:textId="77777777">
                              <w:trPr>
                                <w:trHeight w:val="270"/>
                              </w:trPr>
                              <w:tc>
                                <w:tcPr>
                                  <w:tcW w:w="3577" w:type="dxa"/>
                                </w:tcPr>
                                <w:p w14:paraId="613F40CB" w14:textId="77777777" w:rsidR="00461928" w:rsidRDefault="00461928">
                                  <w:pPr>
                                    <w:pStyle w:val="TableParagraph"/>
                                    <w:spacing w:line="251" w:lineRule="exact"/>
                                    <w:ind w:left="119"/>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1260" w:type="dxa"/>
                                </w:tcPr>
                                <w:p w14:paraId="52A5A14F" w14:textId="77777777" w:rsidR="00461928" w:rsidRDefault="00461928">
                                  <w:pPr>
                                    <w:pStyle w:val="TableParagraph"/>
                                    <w:spacing w:line="246" w:lineRule="exact"/>
                                    <w:ind w:left="119"/>
                                  </w:pPr>
                                  <w:r>
                                    <w:rPr>
                                      <w:spacing w:val="-4"/>
                                    </w:rPr>
                                    <w:t>6.07</w:t>
                                  </w:r>
                                </w:p>
                              </w:tc>
                              <w:tc>
                                <w:tcPr>
                                  <w:tcW w:w="899" w:type="dxa"/>
                                </w:tcPr>
                                <w:p w14:paraId="372A2D50" w14:textId="77777777" w:rsidR="00461928" w:rsidRDefault="00461928">
                                  <w:pPr>
                                    <w:pStyle w:val="TableParagraph"/>
                                    <w:spacing w:line="246" w:lineRule="exact"/>
                                    <w:ind w:left="118"/>
                                  </w:pPr>
                                  <w:r>
                                    <w:rPr>
                                      <w:spacing w:val="-4"/>
                                    </w:rPr>
                                    <w:t>1.17</w:t>
                                  </w:r>
                                </w:p>
                              </w:tc>
                              <w:tc>
                                <w:tcPr>
                                  <w:tcW w:w="361" w:type="dxa"/>
                                </w:tcPr>
                                <w:p w14:paraId="68193931" w14:textId="77777777" w:rsidR="00461928" w:rsidRDefault="00461928">
                                  <w:pPr>
                                    <w:pStyle w:val="TableParagraph"/>
                                    <w:rPr>
                                      <w:sz w:val="20"/>
                                    </w:rPr>
                                  </w:pPr>
                                </w:p>
                              </w:tc>
                              <w:tc>
                                <w:tcPr>
                                  <w:tcW w:w="1260" w:type="dxa"/>
                                </w:tcPr>
                                <w:p w14:paraId="2AB3F28E" w14:textId="77777777" w:rsidR="00461928" w:rsidRDefault="00461928">
                                  <w:pPr>
                                    <w:pStyle w:val="TableParagraph"/>
                                    <w:spacing w:line="246" w:lineRule="exact"/>
                                    <w:ind w:left="118"/>
                                  </w:pPr>
                                  <w:r>
                                    <w:rPr>
                                      <w:spacing w:val="-4"/>
                                    </w:rPr>
                                    <w:t>9.28</w:t>
                                  </w:r>
                                </w:p>
                              </w:tc>
                              <w:tc>
                                <w:tcPr>
                                  <w:tcW w:w="1260" w:type="dxa"/>
                                </w:tcPr>
                                <w:p w14:paraId="546CFEB0" w14:textId="77777777" w:rsidR="00461928" w:rsidRDefault="00461928">
                                  <w:pPr>
                                    <w:pStyle w:val="TableParagraph"/>
                                    <w:spacing w:line="246" w:lineRule="exact"/>
                                    <w:ind w:left="117"/>
                                  </w:pPr>
                                  <w:r>
                                    <w:rPr>
                                      <w:spacing w:val="-4"/>
                                    </w:rPr>
                                    <w:t>1.74</w:t>
                                  </w:r>
                                </w:p>
                              </w:tc>
                            </w:tr>
                            <w:tr w:rsidR="00461928" w14:paraId="4EDD9540" w14:textId="77777777">
                              <w:trPr>
                                <w:trHeight w:val="319"/>
                              </w:trPr>
                              <w:tc>
                                <w:tcPr>
                                  <w:tcW w:w="3577" w:type="dxa"/>
                                  <w:tcBorders>
                                    <w:bottom w:val="single" w:sz="6" w:space="0" w:color="000000"/>
                                  </w:tcBorders>
                                </w:tcPr>
                                <w:p w14:paraId="0D72AD0C" w14:textId="77777777" w:rsidR="00461928" w:rsidRDefault="00461928">
                                  <w:pPr>
                                    <w:pStyle w:val="TableParagraph"/>
                                    <w:spacing w:line="252" w:lineRule="exact"/>
                                    <w:ind w:left="119"/>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1260" w:type="dxa"/>
                                  <w:tcBorders>
                                    <w:bottom w:val="single" w:sz="6" w:space="0" w:color="000000"/>
                                  </w:tcBorders>
                                </w:tcPr>
                                <w:p w14:paraId="03655A56" w14:textId="77777777" w:rsidR="00461928" w:rsidRDefault="00461928">
                                  <w:pPr>
                                    <w:pStyle w:val="TableParagraph"/>
                                    <w:spacing w:line="246" w:lineRule="exact"/>
                                    <w:ind w:left="119"/>
                                  </w:pPr>
                                  <w:r>
                                    <w:rPr>
                                      <w:spacing w:val="-4"/>
                                    </w:rPr>
                                    <w:t>4.13</w:t>
                                  </w:r>
                                </w:p>
                              </w:tc>
                              <w:tc>
                                <w:tcPr>
                                  <w:tcW w:w="899" w:type="dxa"/>
                                  <w:tcBorders>
                                    <w:bottom w:val="single" w:sz="6" w:space="0" w:color="000000"/>
                                  </w:tcBorders>
                                </w:tcPr>
                                <w:p w14:paraId="624758D3" w14:textId="77777777" w:rsidR="00461928" w:rsidRDefault="00461928">
                                  <w:pPr>
                                    <w:pStyle w:val="TableParagraph"/>
                                    <w:spacing w:line="246" w:lineRule="exact"/>
                                    <w:ind w:left="118"/>
                                  </w:pPr>
                                  <w:r>
                                    <w:rPr>
                                      <w:spacing w:val="-4"/>
                                    </w:rPr>
                                    <w:t>0.76</w:t>
                                  </w:r>
                                </w:p>
                              </w:tc>
                              <w:tc>
                                <w:tcPr>
                                  <w:tcW w:w="361" w:type="dxa"/>
                                  <w:tcBorders>
                                    <w:bottom w:val="single" w:sz="6" w:space="0" w:color="000000"/>
                                  </w:tcBorders>
                                </w:tcPr>
                                <w:p w14:paraId="662790B5" w14:textId="77777777" w:rsidR="00461928" w:rsidRDefault="00461928">
                                  <w:pPr>
                                    <w:pStyle w:val="TableParagraph"/>
                                    <w:rPr>
                                      <w:sz w:val="20"/>
                                    </w:rPr>
                                  </w:pPr>
                                </w:p>
                              </w:tc>
                              <w:tc>
                                <w:tcPr>
                                  <w:tcW w:w="1260" w:type="dxa"/>
                                  <w:tcBorders>
                                    <w:bottom w:val="single" w:sz="6" w:space="0" w:color="000000"/>
                                  </w:tcBorders>
                                </w:tcPr>
                                <w:p w14:paraId="16E76BD7" w14:textId="77777777" w:rsidR="00461928" w:rsidRDefault="00461928">
                                  <w:pPr>
                                    <w:pStyle w:val="TableParagraph"/>
                                    <w:spacing w:line="246" w:lineRule="exact"/>
                                    <w:ind w:left="118"/>
                                  </w:pPr>
                                  <w:r>
                                    <w:rPr>
                                      <w:spacing w:val="-4"/>
                                    </w:rPr>
                                    <w:t>5.18</w:t>
                                  </w:r>
                                </w:p>
                              </w:tc>
                              <w:tc>
                                <w:tcPr>
                                  <w:tcW w:w="1260" w:type="dxa"/>
                                  <w:tcBorders>
                                    <w:bottom w:val="single" w:sz="6" w:space="0" w:color="000000"/>
                                  </w:tcBorders>
                                </w:tcPr>
                                <w:p w14:paraId="4720C2CA" w14:textId="77777777" w:rsidR="00461928" w:rsidRDefault="00461928">
                                  <w:pPr>
                                    <w:pStyle w:val="TableParagraph"/>
                                    <w:spacing w:line="246" w:lineRule="exact"/>
                                    <w:ind w:left="117"/>
                                  </w:pPr>
                                  <w:r>
                                    <w:rPr>
                                      <w:spacing w:val="-4"/>
                                    </w:rPr>
                                    <w:t>0.96</w:t>
                                  </w:r>
                                </w:p>
                              </w:tc>
                            </w:tr>
                            <w:tr w:rsidR="00461928" w14:paraId="6AF3D95C" w14:textId="77777777">
                              <w:trPr>
                                <w:trHeight w:val="329"/>
                              </w:trPr>
                              <w:tc>
                                <w:tcPr>
                                  <w:tcW w:w="3577" w:type="dxa"/>
                                  <w:tcBorders>
                                    <w:top w:val="single" w:sz="6" w:space="0" w:color="000000"/>
                                  </w:tcBorders>
                                </w:tcPr>
                                <w:p w14:paraId="25B3983C" w14:textId="77777777" w:rsidR="00461928" w:rsidRDefault="00461928">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75E4036B" w14:textId="77777777" w:rsidR="00461928" w:rsidRDefault="00461928">
                                  <w:pPr>
                                    <w:pStyle w:val="TableParagraph"/>
                                    <w:spacing w:before="49"/>
                                    <w:ind w:left="119"/>
                                  </w:pPr>
                                  <w:r>
                                    <w:rPr>
                                      <w:spacing w:val="-4"/>
                                    </w:rPr>
                                    <w:t>0.05</w:t>
                                  </w:r>
                                </w:p>
                              </w:tc>
                              <w:tc>
                                <w:tcPr>
                                  <w:tcW w:w="899" w:type="dxa"/>
                                  <w:tcBorders>
                                    <w:top w:val="single" w:sz="6" w:space="0" w:color="000000"/>
                                  </w:tcBorders>
                                </w:tcPr>
                                <w:p w14:paraId="476426F7" w14:textId="77777777" w:rsidR="00461928" w:rsidRDefault="00461928">
                                  <w:pPr>
                                    <w:pStyle w:val="TableParagraph"/>
                                    <w:spacing w:before="49"/>
                                    <w:ind w:left="118"/>
                                  </w:pPr>
                                  <w:r>
                                    <w:rPr>
                                      <w:spacing w:val="-4"/>
                                    </w:rPr>
                                    <w:t>0.03</w:t>
                                  </w:r>
                                </w:p>
                              </w:tc>
                              <w:tc>
                                <w:tcPr>
                                  <w:tcW w:w="361" w:type="dxa"/>
                                  <w:tcBorders>
                                    <w:top w:val="single" w:sz="6" w:space="0" w:color="000000"/>
                                  </w:tcBorders>
                                </w:tcPr>
                                <w:p w14:paraId="6837BEC0" w14:textId="77777777" w:rsidR="00461928" w:rsidRDefault="00461928">
                                  <w:pPr>
                                    <w:pStyle w:val="TableParagraph"/>
                                    <w:rPr>
                                      <w:sz w:val="20"/>
                                    </w:rPr>
                                  </w:pPr>
                                </w:p>
                              </w:tc>
                              <w:tc>
                                <w:tcPr>
                                  <w:tcW w:w="1260" w:type="dxa"/>
                                  <w:tcBorders>
                                    <w:top w:val="single" w:sz="6" w:space="0" w:color="000000"/>
                                  </w:tcBorders>
                                </w:tcPr>
                                <w:p w14:paraId="3D9DB09B" w14:textId="77777777" w:rsidR="00461928" w:rsidRDefault="00461928">
                                  <w:pPr>
                                    <w:pStyle w:val="TableParagraph"/>
                                    <w:spacing w:before="49"/>
                                    <w:ind w:left="118"/>
                                  </w:pPr>
                                  <w:r>
                                    <w:rPr>
                                      <w:spacing w:val="-4"/>
                                    </w:rPr>
                                    <w:t>0.04</w:t>
                                  </w:r>
                                </w:p>
                              </w:tc>
                              <w:tc>
                                <w:tcPr>
                                  <w:tcW w:w="1260" w:type="dxa"/>
                                  <w:tcBorders>
                                    <w:top w:val="single" w:sz="6" w:space="0" w:color="000000"/>
                                  </w:tcBorders>
                                </w:tcPr>
                                <w:p w14:paraId="658CF084" w14:textId="77777777" w:rsidR="00461928" w:rsidRDefault="00461928">
                                  <w:pPr>
                                    <w:pStyle w:val="TableParagraph"/>
                                    <w:spacing w:before="49"/>
                                    <w:ind w:left="117"/>
                                  </w:pPr>
                                  <w:r>
                                    <w:rPr>
                                      <w:spacing w:val="-4"/>
                                    </w:rPr>
                                    <w:t>0.04</w:t>
                                  </w:r>
                                </w:p>
                              </w:tc>
                            </w:tr>
                            <w:tr w:rsidR="00461928" w14:paraId="2BC38433" w14:textId="77777777">
                              <w:trPr>
                                <w:trHeight w:val="317"/>
                              </w:trPr>
                              <w:tc>
                                <w:tcPr>
                                  <w:tcW w:w="3577" w:type="dxa"/>
                                  <w:tcBorders>
                                    <w:bottom w:val="single" w:sz="6" w:space="0" w:color="000000"/>
                                  </w:tcBorders>
                                </w:tcPr>
                                <w:p w14:paraId="27E67D5C" w14:textId="77777777" w:rsidR="00461928" w:rsidRDefault="00461928">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5063EB4B" w14:textId="77777777" w:rsidR="00461928" w:rsidRDefault="00461928">
                                  <w:pPr>
                                    <w:pStyle w:val="TableParagraph"/>
                                    <w:spacing w:line="244" w:lineRule="exact"/>
                                    <w:ind w:left="119"/>
                                  </w:pPr>
                                  <w:r>
                                    <w:rPr>
                                      <w:spacing w:val="-4"/>
                                    </w:rPr>
                                    <w:t>0.14</w:t>
                                  </w:r>
                                </w:p>
                              </w:tc>
                              <w:tc>
                                <w:tcPr>
                                  <w:tcW w:w="899" w:type="dxa"/>
                                  <w:tcBorders>
                                    <w:bottom w:val="single" w:sz="6" w:space="0" w:color="000000"/>
                                  </w:tcBorders>
                                </w:tcPr>
                                <w:p w14:paraId="244670EB" w14:textId="77777777" w:rsidR="00461928" w:rsidRDefault="00461928">
                                  <w:pPr>
                                    <w:pStyle w:val="TableParagraph"/>
                                    <w:spacing w:line="244" w:lineRule="exact"/>
                                    <w:ind w:left="118"/>
                                  </w:pPr>
                                  <w:r>
                                    <w:rPr>
                                      <w:spacing w:val="-4"/>
                                    </w:rPr>
                                    <w:t>0.09</w:t>
                                  </w:r>
                                </w:p>
                              </w:tc>
                              <w:tc>
                                <w:tcPr>
                                  <w:tcW w:w="361" w:type="dxa"/>
                                  <w:tcBorders>
                                    <w:bottom w:val="single" w:sz="6" w:space="0" w:color="000000"/>
                                  </w:tcBorders>
                                </w:tcPr>
                                <w:p w14:paraId="3D66A497" w14:textId="77777777" w:rsidR="00461928" w:rsidRDefault="00461928">
                                  <w:pPr>
                                    <w:pStyle w:val="TableParagraph"/>
                                    <w:rPr>
                                      <w:sz w:val="20"/>
                                    </w:rPr>
                                  </w:pPr>
                                </w:p>
                              </w:tc>
                              <w:tc>
                                <w:tcPr>
                                  <w:tcW w:w="1260" w:type="dxa"/>
                                  <w:tcBorders>
                                    <w:bottom w:val="single" w:sz="6" w:space="0" w:color="000000"/>
                                  </w:tcBorders>
                                </w:tcPr>
                                <w:p w14:paraId="25C4F7B2" w14:textId="77777777" w:rsidR="00461928" w:rsidRDefault="00461928">
                                  <w:pPr>
                                    <w:pStyle w:val="TableParagraph"/>
                                    <w:spacing w:line="244" w:lineRule="exact"/>
                                    <w:ind w:left="118"/>
                                  </w:pPr>
                                  <w:r>
                                    <w:rPr>
                                      <w:spacing w:val="-4"/>
                                    </w:rPr>
                                    <w:t>0.12</w:t>
                                  </w:r>
                                </w:p>
                              </w:tc>
                              <w:tc>
                                <w:tcPr>
                                  <w:tcW w:w="1260" w:type="dxa"/>
                                  <w:tcBorders>
                                    <w:bottom w:val="single" w:sz="6" w:space="0" w:color="000000"/>
                                  </w:tcBorders>
                                </w:tcPr>
                                <w:p w14:paraId="105F1C0B" w14:textId="77777777" w:rsidR="00461928" w:rsidRDefault="00461928">
                                  <w:pPr>
                                    <w:pStyle w:val="TableParagraph"/>
                                    <w:spacing w:line="244" w:lineRule="exact"/>
                                    <w:ind w:left="117"/>
                                  </w:pPr>
                                  <w:r>
                                    <w:rPr>
                                      <w:spacing w:val="-4"/>
                                    </w:rPr>
                                    <w:t>0.12</w:t>
                                  </w:r>
                                </w:p>
                              </w:tc>
                            </w:tr>
                            <w:tr w:rsidR="00461928" w14:paraId="2DD40A14" w14:textId="77777777">
                              <w:trPr>
                                <w:trHeight w:val="598"/>
                              </w:trPr>
                              <w:tc>
                                <w:tcPr>
                                  <w:tcW w:w="3577" w:type="dxa"/>
                                  <w:tcBorders>
                                    <w:top w:val="single" w:sz="6" w:space="0" w:color="000000"/>
                                  </w:tcBorders>
                                </w:tcPr>
                                <w:p w14:paraId="06B366D5" w14:textId="77777777" w:rsidR="00461928" w:rsidRDefault="00461928">
                                  <w:pPr>
                                    <w:pStyle w:val="TableParagraph"/>
                                    <w:spacing w:before="33"/>
                                    <w:ind w:left="119"/>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2B7CA5BD" w14:textId="77777777" w:rsidR="00461928" w:rsidRDefault="00461928">
                                  <w:pPr>
                                    <w:pStyle w:val="TableParagraph"/>
                                    <w:spacing w:before="2" w:line="274"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1260" w:type="dxa"/>
                                  <w:tcBorders>
                                    <w:top w:val="single" w:sz="6" w:space="0" w:color="000000"/>
                                  </w:tcBorders>
                                </w:tcPr>
                                <w:p w14:paraId="67EF0B84" w14:textId="77777777" w:rsidR="00461928" w:rsidRDefault="00461928">
                                  <w:pPr>
                                    <w:pStyle w:val="TableParagraph"/>
                                    <w:spacing w:before="67"/>
                                  </w:pPr>
                                </w:p>
                                <w:p w14:paraId="5899A835" w14:textId="77777777" w:rsidR="00461928" w:rsidRDefault="00461928">
                                  <w:pPr>
                                    <w:pStyle w:val="TableParagraph"/>
                                    <w:ind w:left="119"/>
                                  </w:pPr>
                                  <w:r>
                                    <w:rPr>
                                      <w:spacing w:val="-4"/>
                                    </w:rPr>
                                    <w:t>3.78</w:t>
                                  </w:r>
                                </w:p>
                              </w:tc>
                              <w:tc>
                                <w:tcPr>
                                  <w:tcW w:w="899" w:type="dxa"/>
                                  <w:tcBorders>
                                    <w:top w:val="single" w:sz="6" w:space="0" w:color="000000"/>
                                  </w:tcBorders>
                                </w:tcPr>
                                <w:p w14:paraId="19D6F09E" w14:textId="77777777" w:rsidR="00461928" w:rsidRDefault="00461928">
                                  <w:pPr>
                                    <w:pStyle w:val="TableParagraph"/>
                                    <w:spacing w:before="67"/>
                                  </w:pPr>
                                </w:p>
                                <w:p w14:paraId="65D99E6F" w14:textId="77777777" w:rsidR="00461928" w:rsidRDefault="00461928">
                                  <w:pPr>
                                    <w:pStyle w:val="TableParagraph"/>
                                    <w:ind w:left="118"/>
                                  </w:pPr>
                                  <w:r>
                                    <w:rPr>
                                      <w:spacing w:val="-4"/>
                                    </w:rPr>
                                    <w:t>0.58</w:t>
                                  </w:r>
                                </w:p>
                              </w:tc>
                              <w:tc>
                                <w:tcPr>
                                  <w:tcW w:w="361" w:type="dxa"/>
                                  <w:tcBorders>
                                    <w:top w:val="single" w:sz="6" w:space="0" w:color="000000"/>
                                  </w:tcBorders>
                                </w:tcPr>
                                <w:p w14:paraId="689FFBA3" w14:textId="77777777" w:rsidR="00461928" w:rsidRDefault="00461928">
                                  <w:pPr>
                                    <w:pStyle w:val="TableParagraph"/>
                                    <w:rPr>
                                      <w:sz w:val="20"/>
                                    </w:rPr>
                                  </w:pPr>
                                </w:p>
                              </w:tc>
                              <w:tc>
                                <w:tcPr>
                                  <w:tcW w:w="1260" w:type="dxa"/>
                                  <w:tcBorders>
                                    <w:top w:val="single" w:sz="6" w:space="0" w:color="000000"/>
                                  </w:tcBorders>
                                </w:tcPr>
                                <w:p w14:paraId="5C858AF5" w14:textId="77777777" w:rsidR="00461928" w:rsidRDefault="00461928">
                                  <w:pPr>
                                    <w:pStyle w:val="TableParagraph"/>
                                    <w:spacing w:before="67"/>
                                  </w:pPr>
                                </w:p>
                                <w:p w14:paraId="0A30C4AE" w14:textId="77777777" w:rsidR="00461928" w:rsidRDefault="00461928">
                                  <w:pPr>
                                    <w:pStyle w:val="TableParagraph"/>
                                    <w:ind w:left="118"/>
                                  </w:pPr>
                                  <w:r>
                                    <w:rPr>
                                      <w:spacing w:val="-4"/>
                                    </w:rPr>
                                    <w:t>4.58</w:t>
                                  </w:r>
                                </w:p>
                              </w:tc>
                              <w:tc>
                                <w:tcPr>
                                  <w:tcW w:w="1260" w:type="dxa"/>
                                  <w:tcBorders>
                                    <w:top w:val="single" w:sz="6" w:space="0" w:color="000000"/>
                                  </w:tcBorders>
                                </w:tcPr>
                                <w:p w14:paraId="0BF5FB5D" w14:textId="77777777" w:rsidR="00461928" w:rsidRDefault="00461928">
                                  <w:pPr>
                                    <w:pStyle w:val="TableParagraph"/>
                                    <w:spacing w:before="67"/>
                                  </w:pPr>
                                </w:p>
                                <w:p w14:paraId="76B8E271" w14:textId="77777777" w:rsidR="00461928" w:rsidRDefault="00461928">
                                  <w:pPr>
                                    <w:pStyle w:val="TableParagraph"/>
                                    <w:ind w:left="117"/>
                                  </w:pPr>
                                  <w:r>
                                    <w:rPr>
                                      <w:spacing w:val="-4"/>
                                    </w:rPr>
                                    <w:t>0.82</w:t>
                                  </w:r>
                                </w:p>
                              </w:tc>
                            </w:tr>
                            <w:tr w:rsidR="00461928" w14:paraId="4E5C6CE4" w14:textId="77777777">
                              <w:trPr>
                                <w:trHeight w:val="270"/>
                              </w:trPr>
                              <w:tc>
                                <w:tcPr>
                                  <w:tcW w:w="3577" w:type="dxa"/>
                                </w:tcPr>
                                <w:p w14:paraId="3A9372DD"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1260" w:type="dxa"/>
                                </w:tcPr>
                                <w:p w14:paraId="45AA5AB5" w14:textId="77777777" w:rsidR="00461928" w:rsidRDefault="00461928">
                                  <w:pPr>
                                    <w:pStyle w:val="TableParagraph"/>
                                    <w:spacing w:line="246" w:lineRule="exact"/>
                                    <w:ind w:left="119"/>
                                  </w:pPr>
                                  <w:r>
                                    <w:rPr>
                                      <w:spacing w:val="-4"/>
                                    </w:rPr>
                                    <w:t>4.54</w:t>
                                  </w:r>
                                </w:p>
                              </w:tc>
                              <w:tc>
                                <w:tcPr>
                                  <w:tcW w:w="899" w:type="dxa"/>
                                </w:tcPr>
                                <w:p w14:paraId="3366A41A" w14:textId="77777777" w:rsidR="00461928" w:rsidRDefault="00461928">
                                  <w:pPr>
                                    <w:pStyle w:val="TableParagraph"/>
                                    <w:spacing w:line="246" w:lineRule="exact"/>
                                    <w:ind w:left="118"/>
                                  </w:pPr>
                                  <w:r>
                                    <w:rPr>
                                      <w:spacing w:val="-4"/>
                                    </w:rPr>
                                    <w:t>0.71</w:t>
                                  </w:r>
                                </w:p>
                              </w:tc>
                              <w:tc>
                                <w:tcPr>
                                  <w:tcW w:w="361" w:type="dxa"/>
                                </w:tcPr>
                                <w:p w14:paraId="03B244D4" w14:textId="77777777" w:rsidR="00461928" w:rsidRDefault="00461928">
                                  <w:pPr>
                                    <w:pStyle w:val="TableParagraph"/>
                                    <w:rPr>
                                      <w:sz w:val="20"/>
                                    </w:rPr>
                                  </w:pPr>
                                </w:p>
                              </w:tc>
                              <w:tc>
                                <w:tcPr>
                                  <w:tcW w:w="1260" w:type="dxa"/>
                                </w:tcPr>
                                <w:p w14:paraId="69072226" w14:textId="77777777" w:rsidR="00461928" w:rsidRDefault="00461928">
                                  <w:pPr>
                                    <w:pStyle w:val="TableParagraph"/>
                                    <w:spacing w:line="246" w:lineRule="exact"/>
                                    <w:ind w:left="118"/>
                                  </w:pPr>
                                  <w:r>
                                    <w:rPr>
                                      <w:spacing w:val="-4"/>
                                    </w:rPr>
                                    <w:t>6.01</w:t>
                                  </w:r>
                                </w:p>
                              </w:tc>
                              <w:tc>
                                <w:tcPr>
                                  <w:tcW w:w="1260" w:type="dxa"/>
                                </w:tcPr>
                                <w:p w14:paraId="51B6014B" w14:textId="77777777" w:rsidR="00461928" w:rsidRDefault="00461928">
                                  <w:pPr>
                                    <w:pStyle w:val="TableParagraph"/>
                                    <w:spacing w:line="246" w:lineRule="exact"/>
                                    <w:ind w:left="117"/>
                                  </w:pPr>
                                  <w:r>
                                    <w:rPr>
                                      <w:spacing w:val="-4"/>
                                    </w:rPr>
                                    <w:t>0.94</w:t>
                                  </w:r>
                                </w:p>
                              </w:tc>
                            </w:tr>
                            <w:tr w:rsidR="00461928" w14:paraId="3A77A498" w14:textId="77777777">
                              <w:trPr>
                                <w:trHeight w:val="270"/>
                              </w:trPr>
                              <w:tc>
                                <w:tcPr>
                                  <w:tcW w:w="3577" w:type="dxa"/>
                                </w:tcPr>
                                <w:p w14:paraId="4ACA4E14"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1260" w:type="dxa"/>
                                </w:tcPr>
                                <w:p w14:paraId="4E223AA5" w14:textId="77777777" w:rsidR="00461928" w:rsidRDefault="00461928">
                                  <w:pPr>
                                    <w:pStyle w:val="TableParagraph"/>
                                    <w:spacing w:line="246" w:lineRule="exact"/>
                                    <w:ind w:left="119"/>
                                  </w:pPr>
                                  <w:r>
                                    <w:rPr>
                                      <w:spacing w:val="-4"/>
                                    </w:rPr>
                                    <w:t>4.84</w:t>
                                  </w:r>
                                </w:p>
                              </w:tc>
                              <w:tc>
                                <w:tcPr>
                                  <w:tcW w:w="899" w:type="dxa"/>
                                </w:tcPr>
                                <w:p w14:paraId="12309C91" w14:textId="77777777" w:rsidR="00461928" w:rsidRDefault="00461928">
                                  <w:pPr>
                                    <w:pStyle w:val="TableParagraph"/>
                                    <w:spacing w:line="246" w:lineRule="exact"/>
                                    <w:ind w:left="118"/>
                                  </w:pPr>
                                  <w:r>
                                    <w:rPr>
                                      <w:spacing w:val="-4"/>
                                    </w:rPr>
                                    <w:t>0.72</w:t>
                                  </w:r>
                                </w:p>
                              </w:tc>
                              <w:tc>
                                <w:tcPr>
                                  <w:tcW w:w="361" w:type="dxa"/>
                                </w:tcPr>
                                <w:p w14:paraId="6DF32B3C" w14:textId="77777777" w:rsidR="00461928" w:rsidRDefault="00461928">
                                  <w:pPr>
                                    <w:pStyle w:val="TableParagraph"/>
                                    <w:rPr>
                                      <w:sz w:val="20"/>
                                    </w:rPr>
                                  </w:pPr>
                                </w:p>
                              </w:tc>
                              <w:tc>
                                <w:tcPr>
                                  <w:tcW w:w="1260" w:type="dxa"/>
                                </w:tcPr>
                                <w:p w14:paraId="24CE7E5B" w14:textId="77777777" w:rsidR="00461928" w:rsidRDefault="00461928">
                                  <w:pPr>
                                    <w:pStyle w:val="TableParagraph"/>
                                    <w:spacing w:line="246" w:lineRule="exact"/>
                                    <w:ind w:left="118"/>
                                  </w:pPr>
                                  <w:r>
                                    <w:rPr>
                                      <w:spacing w:val="-4"/>
                                    </w:rPr>
                                    <w:t>7.45</w:t>
                                  </w:r>
                                </w:p>
                              </w:tc>
                              <w:tc>
                                <w:tcPr>
                                  <w:tcW w:w="1260" w:type="dxa"/>
                                </w:tcPr>
                                <w:p w14:paraId="20D22F91" w14:textId="77777777" w:rsidR="00461928" w:rsidRDefault="00461928">
                                  <w:pPr>
                                    <w:pStyle w:val="TableParagraph"/>
                                    <w:spacing w:line="246" w:lineRule="exact"/>
                                    <w:ind w:left="117"/>
                                  </w:pPr>
                                  <w:r>
                                    <w:rPr>
                                      <w:spacing w:val="-4"/>
                                    </w:rPr>
                                    <w:t>1.36</w:t>
                                  </w:r>
                                </w:p>
                              </w:tc>
                            </w:tr>
                            <w:tr w:rsidR="00461928" w14:paraId="090F4F3D" w14:textId="77777777">
                              <w:trPr>
                                <w:trHeight w:val="321"/>
                              </w:trPr>
                              <w:tc>
                                <w:tcPr>
                                  <w:tcW w:w="3577" w:type="dxa"/>
                                </w:tcPr>
                                <w:p w14:paraId="1AF229AC"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1260" w:type="dxa"/>
                                </w:tcPr>
                                <w:p w14:paraId="573565C7" w14:textId="77777777" w:rsidR="00461928" w:rsidRDefault="00461928">
                                  <w:pPr>
                                    <w:pStyle w:val="TableParagraph"/>
                                    <w:spacing w:line="246" w:lineRule="exact"/>
                                    <w:ind w:left="119"/>
                                  </w:pPr>
                                  <w:r>
                                    <w:rPr>
                                      <w:spacing w:val="-4"/>
                                    </w:rPr>
                                    <w:t>3.69</w:t>
                                  </w:r>
                                </w:p>
                              </w:tc>
                              <w:tc>
                                <w:tcPr>
                                  <w:tcW w:w="899" w:type="dxa"/>
                                </w:tcPr>
                                <w:p w14:paraId="368E6945" w14:textId="77777777" w:rsidR="00461928" w:rsidRDefault="00461928">
                                  <w:pPr>
                                    <w:pStyle w:val="TableParagraph"/>
                                    <w:spacing w:line="246" w:lineRule="exact"/>
                                    <w:ind w:left="118"/>
                                  </w:pPr>
                                  <w:r>
                                    <w:rPr>
                                      <w:spacing w:val="-4"/>
                                    </w:rPr>
                                    <w:t>0.64</w:t>
                                  </w:r>
                                </w:p>
                              </w:tc>
                              <w:tc>
                                <w:tcPr>
                                  <w:tcW w:w="361" w:type="dxa"/>
                                </w:tcPr>
                                <w:p w14:paraId="10695E13" w14:textId="77777777" w:rsidR="00461928" w:rsidRDefault="00461928">
                                  <w:pPr>
                                    <w:pStyle w:val="TableParagraph"/>
                                    <w:rPr>
                                      <w:sz w:val="20"/>
                                    </w:rPr>
                                  </w:pPr>
                                </w:p>
                              </w:tc>
                              <w:tc>
                                <w:tcPr>
                                  <w:tcW w:w="1260" w:type="dxa"/>
                                </w:tcPr>
                                <w:p w14:paraId="354AC8DC" w14:textId="77777777" w:rsidR="00461928" w:rsidRDefault="00461928">
                                  <w:pPr>
                                    <w:pStyle w:val="TableParagraph"/>
                                    <w:spacing w:line="246" w:lineRule="exact"/>
                                    <w:ind w:left="118"/>
                                  </w:pPr>
                                  <w:r>
                                    <w:rPr>
                                      <w:spacing w:val="-4"/>
                                    </w:rPr>
                                    <w:t>4.50</w:t>
                                  </w:r>
                                </w:p>
                              </w:tc>
                              <w:tc>
                                <w:tcPr>
                                  <w:tcW w:w="1260" w:type="dxa"/>
                                </w:tcPr>
                                <w:p w14:paraId="11085E1E" w14:textId="77777777" w:rsidR="00461928" w:rsidRDefault="00461928">
                                  <w:pPr>
                                    <w:pStyle w:val="TableParagraph"/>
                                    <w:spacing w:line="246" w:lineRule="exact"/>
                                    <w:ind w:left="117"/>
                                  </w:pPr>
                                  <w:r>
                                    <w:rPr>
                                      <w:spacing w:val="-4"/>
                                    </w:rPr>
                                    <w:t>0.86</w:t>
                                  </w:r>
                                </w:p>
                              </w:tc>
                            </w:tr>
                            <w:tr w:rsidR="00461928" w14:paraId="1EFFA4BD" w14:textId="77777777">
                              <w:trPr>
                                <w:trHeight w:val="325"/>
                              </w:trPr>
                              <w:tc>
                                <w:tcPr>
                                  <w:tcW w:w="3577" w:type="dxa"/>
                                </w:tcPr>
                                <w:p w14:paraId="2B5F7C54" w14:textId="77777777" w:rsidR="00461928" w:rsidRDefault="00461928">
                                  <w:pPr>
                                    <w:pStyle w:val="TableParagraph"/>
                                    <w:spacing w:before="31" w:line="274" w:lineRule="exact"/>
                                    <w:ind w:left="174"/>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1260" w:type="dxa"/>
                                </w:tcPr>
                                <w:p w14:paraId="09315997" w14:textId="77777777" w:rsidR="00461928" w:rsidRDefault="00461928">
                                  <w:pPr>
                                    <w:pStyle w:val="TableParagraph"/>
                                    <w:spacing w:before="47"/>
                                    <w:ind w:left="119"/>
                                  </w:pPr>
                                  <w:r>
                                    <w:rPr>
                                      <w:spacing w:val="-4"/>
                                    </w:rPr>
                                    <w:t>3.96</w:t>
                                  </w:r>
                                </w:p>
                              </w:tc>
                              <w:tc>
                                <w:tcPr>
                                  <w:tcW w:w="899" w:type="dxa"/>
                                </w:tcPr>
                                <w:p w14:paraId="4546BCBD" w14:textId="77777777" w:rsidR="00461928" w:rsidRDefault="00461928">
                                  <w:pPr>
                                    <w:pStyle w:val="TableParagraph"/>
                                    <w:spacing w:before="47"/>
                                    <w:ind w:left="118"/>
                                  </w:pPr>
                                  <w:r>
                                    <w:rPr>
                                      <w:spacing w:val="-4"/>
                                    </w:rPr>
                                    <w:t>0.61</w:t>
                                  </w:r>
                                </w:p>
                              </w:tc>
                              <w:tc>
                                <w:tcPr>
                                  <w:tcW w:w="361" w:type="dxa"/>
                                </w:tcPr>
                                <w:p w14:paraId="45C3720E" w14:textId="77777777" w:rsidR="00461928" w:rsidRDefault="00461928">
                                  <w:pPr>
                                    <w:pStyle w:val="TableParagraph"/>
                                    <w:rPr>
                                      <w:sz w:val="20"/>
                                    </w:rPr>
                                  </w:pPr>
                                </w:p>
                              </w:tc>
                              <w:tc>
                                <w:tcPr>
                                  <w:tcW w:w="1260" w:type="dxa"/>
                                </w:tcPr>
                                <w:p w14:paraId="75FB634A" w14:textId="77777777" w:rsidR="00461928" w:rsidRDefault="00461928">
                                  <w:pPr>
                                    <w:pStyle w:val="TableParagraph"/>
                                    <w:spacing w:before="47"/>
                                    <w:ind w:left="118"/>
                                  </w:pPr>
                                  <w:r>
                                    <w:rPr>
                                      <w:spacing w:val="-4"/>
                                    </w:rPr>
                                    <w:t>5.22</w:t>
                                  </w:r>
                                </w:p>
                              </w:tc>
                              <w:tc>
                                <w:tcPr>
                                  <w:tcW w:w="1260" w:type="dxa"/>
                                </w:tcPr>
                                <w:p w14:paraId="481D16C7" w14:textId="77777777" w:rsidR="00461928" w:rsidRDefault="00461928">
                                  <w:pPr>
                                    <w:pStyle w:val="TableParagraph"/>
                                    <w:spacing w:before="47"/>
                                    <w:ind w:left="117"/>
                                  </w:pPr>
                                  <w:r>
                                    <w:rPr>
                                      <w:spacing w:val="-4"/>
                                    </w:rPr>
                                    <w:t>1.03</w:t>
                                  </w:r>
                                </w:p>
                              </w:tc>
                            </w:tr>
                            <w:tr w:rsidR="00461928" w14:paraId="6F74DA08" w14:textId="77777777">
                              <w:trPr>
                                <w:trHeight w:val="270"/>
                              </w:trPr>
                              <w:tc>
                                <w:tcPr>
                                  <w:tcW w:w="3577" w:type="dxa"/>
                                </w:tcPr>
                                <w:p w14:paraId="505FB556"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1260" w:type="dxa"/>
                                </w:tcPr>
                                <w:p w14:paraId="02BC7372" w14:textId="77777777" w:rsidR="00461928" w:rsidRDefault="00461928">
                                  <w:pPr>
                                    <w:pStyle w:val="TableParagraph"/>
                                    <w:spacing w:line="246" w:lineRule="exact"/>
                                    <w:ind w:left="119"/>
                                  </w:pPr>
                                  <w:r>
                                    <w:rPr>
                                      <w:spacing w:val="-4"/>
                                    </w:rPr>
                                    <w:t>7.29</w:t>
                                  </w:r>
                                </w:p>
                              </w:tc>
                              <w:tc>
                                <w:tcPr>
                                  <w:tcW w:w="899" w:type="dxa"/>
                                </w:tcPr>
                                <w:p w14:paraId="12A58FAB" w14:textId="77777777" w:rsidR="00461928" w:rsidRDefault="00461928">
                                  <w:pPr>
                                    <w:pStyle w:val="TableParagraph"/>
                                    <w:spacing w:line="246" w:lineRule="exact"/>
                                    <w:ind w:left="118"/>
                                  </w:pPr>
                                  <w:r>
                                    <w:rPr>
                                      <w:spacing w:val="-4"/>
                                    </w:rPr>
                                    <w:t>1.77</w:t>
                                  </w:r>
                                </w:p>
                              </w:tc>
                              <w:tc>
                                <w:tcPr>
                                  <w:tcW w:w="361" w:type="dxa"/>
                                </w:tcPr>
                                <w:p w14:paraId="74854FE3" w14:textId="77777777" w:rsidR="00461928" w:rsidRDefault="00461928">
                                  <w:pPr>
                                    <w:pStyle w:val="TableParagraph"/>
                                    <w:rPr>
                                      <w:sz w:val="20"/>
                                    </w:rPr>
                                  </w:pPr>
                                </w:p>
                              </w:tc>
                              <w:tc>
                                <w:tcPr>
                                  <w:tcW w:w="1260" w:type="dxa"/>
                                </w:tcPr>
                                <w:p w14:paraId="3956B439" w14:textId="77777777" w:rsidR="00461928" w:rsidRDefault="00461928">
                                  <w:pPr>
                                    <w:pStyle w:val="TableParagraph"/>
                                    <w:spacing w:line="246" w:lineRule="exact"/>
                                    <w:ind w:left="118"/>
                                  </w:pPr>
                                  <w:r>
                                    <w:rPr>
                                      <w:spacing w:val="-2"/>
                                    </w:rPr>
                                    <w:t>11.05</w:t>
                                  </w:r>
                                </w:p>
                              </w:tc>
                              <w:tc>
                                <w:tcPr>
                                  <w:tcW w:w="1260" w:type="dxa"/>
                                </w:tcPr>
                                <w:p w14:paraId="4E4CB2D1" w14:textId="77777777" w:rsidR="00461928" w:rsidRDefault="00461928">
                                  <w:pPr>
                                    <w:pStyle w:val="TableParagraph"/>
                                    <w:spacing w:line="246" w:lineRule="exact"/>
                                    <w:ind w:left="117"/>
                                  </w:pPr>
                                  <w:r>
                                    <w:rPr>
                                      <w:spacing w:val="-4"/>
                                    </w:rPr>
                                    <w:t>2.54</w:t>
                                  </w:r>
                                </w:p>
                              </w:tc>
                            </w:tr>
                            <w:tr w:rsidR="00461928" w14:paraId="5B4E3495" w14:textId="77777777">
                              <w:trPr>
                                <w:trHeight w:val="270"/>
                              </w:trPr>
                              <w:tc>
                                <w:tcPr>
                                  <w:tcW w:w="3577" w:type="dxa"/>
                                </w:tcPr>
                                <w:p w14:paraId="70DD6A80"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1260" w:type="dxa"/>
                                </w:tcPr>
                                <w:p w14:paraId="794BAB9B" w14:textId="77777777" w:rsidR="00461928" w:rsidRDefault="00461928">
                                  <w:pPr>
                                    <w:pStyle w:val="TableParagraph"/>
                                    <w:spacing w:line="246" w:lineRule="exact"/>
                                    <w:ind w:left="119"/>
                                  </w:pPr>
                                  <w:r>
                                    <w:rPr>
                                      <w:spacing w:val="-4"/>
                                    </w:rPr>
                                    <w:t>7.52</w:t>
                                  </w:r>
                                </w:p>
                              </w:tc>
                              <w:tc>
                                <w:tcPr>
                                  <w:tcW w:w="899" w:type="dxa"/>
                                </w:tcPr>
                                <w:p w14:paraId="670343EE" w14:textId="77777777" w:rsidR="00461928" w:rsidRDefault="00461928">
                                  <w:pPr>
                                    <w:pStyle w:val="TableParagraph"/>
                                    <w:spacing w:line="246" w:lineRule="exact"/>
                                    <w:ind w:left="118"/>
                                  </w:pPr>
                                  <w:r>
                                    <w:rPr>
                                      <w:spacing w:val="-4"/>
                                    </w:rPr>
                                    <w:t>1.83</w:t>
                                  </w:r>
                                </w:p>
                              </w:tc>
                              <w:tc>
                                <w:tcPr>
                                  <w:tcW w:w="361" w:type="dxa"/>
                                </w:tcPr>
                                <w:p w14:paraId="0351ED96" w14:textId="77777777" w:rsidR="00461928" w:rsidRDefault="00461928">
                                  <w:pPr>
                                    <w:pStyle w:val="TableParagraph"/>
                                    <w:rPr>
                                      <w:sz w:val="20"/>
                                    </w:rPr>
                                  </w:pPr>
                                </w:p>
                              </w:tc>
                              <w:tc>
                                <w:tcPr>
                                  <w:tcW w:w="1260" w:type="dxa"/>
                                </w:tcPr>
                                <w:p w14:paraId="79144B16" w14:textId="77777777" w:rsidR="00461928" w:rsidRDefault="00461928">
                                  <w:pPr>
                                    <w:pStyle w:val="TableParagraph"/>
                                    <w:spacing w:line="246" w:lineRule="exact"/>
                                    <w:ind w:left="118"/>
                                  </w:pPr>
                                  <w:r>
                                    <w:rPr>
                                      <w:spacing w:val="-2"/>
                                    </w:rPr>
                                    <w:t>11.44</w:t>
                                  </w:r>
                                </w:p>
                              </w:tc>
                              <w:tc>
                                <w:tcPr>
                                  <w:tcW w:w="1260" w:type="dxa"/>
                                </w:tcPr>
                                <w:p w14:paraId="1A9182A8" w14:textId="77777777" w:rsidR="00461928" w:rsidRDefault="00461928">
                                  <w:pPr>
                                    <w:pStyle w:val="TableParagraph"/>
                                    <w:spacing w:line="246" w:lineRule="exact"/>
                                    <w:ind w:left="117"/>
                                  </w:pPr>
                                  <w:r>
                                    <w:rPr>
                                      <w:spacing w:val="-4"/>
                                    </w:rPr>
                                    <w:t>2.55</w:t>
                                  </w:r>
                                </w:p>
                              </w:tc>
                            </w:tr>
                            <w:tr w:rsidR="00461928" w14:paraId="0DD58950" w14:textId="77777777">
                              <w:trPr>
                                <w:trHeight w:val="321"/>
                              </w:trPr>
                              <w:tc>
                                <w:tcPr>
                                  <w:tcW w:w="3577" w:type="dxa"/>
                                </w:tcPr>
                                <w:p w14:paraId="624411E4"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1260" w:type="dxa"/>
                                </w:tcPr>
                                <w:p w14:paraId="686F48E5" w14:textId="77777777" w:rsidR="00461928" w:rsidRDefault="00461928">
                                  <w:pPr>
                                    <w:pStyle w:val="TableParagraph"/>
                                    <w:spacing w:line="246" w:lineRule="exact"/>
                                    <w:ind w:left="119"/>
                                  </w:pPr>
                                  <w:r>
                                    <w:rPr>
                                      <w:spacing w:val="-4"/>
                                    </w:rPr>
                                    <w:t>4.60</w:t>
                                  </w:r>
                                </w:p>
                              </w:tc>
                              <w:tc>
                                <w:tcPr>
                                  <w:tcW w:w="899" w:type="dxa"/>
                                </w:tcPr>
                                <w:p w14:paraId="104C56B5" w14:textId="77777777" w:rsidR="00461928" w:rsidRDefault="00461928">
                                  <w:pPr>
                                    <w:pStyle w:val="TableParagraph"/>
                                    <w:spacing w:line="246" w:lineRule="exact"/>
                                    <w:ind w:left="118"/>
                                  </w:pPr>
                                  <w:r>
                                    <w:rPr>
                                      <w:spacing w:val="-4"/>
                                    </w:rPr>
                                    <w:t>0.86</w:t>
                                  </w:r>
                                </w:p>
                              </w:tc>
                              <w:tc>
                                <w:tcPr>
                                  <w:tcW w:w="361" w:type="dxa"/>
                                </w:tcPr>
                                <w:p w14:paraId="5BA7053D" w14:textId="77777777" w:rsidR="00461928" w:rsidRDefault="00461928">
                                  <w:pPr>
                                    <w:pStyle w:val="TableParagraph"/>
                                    <w:rPr>
                                      <w:sz w:val="20"/>
                                    </w:rPr>
                                  </w:pPr>
                                </w:p>
                              </w:tc>
                              <w:tc>
                                <w:tcPr>
                                  <w:tcW w:w="1260" w:type="dxa"/>
                                </w:tcPr>
                                <w:p w14:paraId="3180EACC" w14:textId="77777777" w:rsidR="00461928" w:rsidRDefault="00461928">
                                  <w:pPr>
                                    <w:pStyle w:val="TableParagraph"/>
                                    <w:spacing w:line="246" w:lineRule="exact"/>
                                    <w:ind w:left="118"/>
                                  </w:pPr>
                                  <w:r>
                                    <w:rPr>
                                      <w:spacing w:val="-4"/>
                                    </w:rPr>
                                    <w:t>6.14</w:t>
                                  </w:r>
                                </w:p>
                              </w:tc>
                              <w:tc>
                                <w:tcPr>
                                  <w:tcW w:w="1260" w:type="dxa"/>
                                </w:tcPr>
                                <w:p w14:paraId="39BC74B1" w14:textId="77777777" w:rsidR="00461928" w:rsidRDefault="00461928">
                                  <w:pPr>
                                    <w:pStyle w:val="TableParagraph"/>
                                    <w:spacing w:line="246" w:lineRule="exact"/>
                                    <w:ind w:left="117"/>
                                  </w:pPr>
                                  <w:r>
                                    <w:rPr>
                                      <w:spacing w:val="-4"/>
                                    </w:rPr>
                                    <w:t>1.05</w:t>
                                  </w:r>
                                </w:p>
                              </w:tc>
                            </w:tr>
                            <w:tr w:rsidR="00461928" w14:paraId="7174BC0D" w14:textId="77777777">
                              <w:trPr>
                                <w:trHeight w:val="325"/>
                              </w:trPr>
                              <w:tc>
                                <w:tcPr>
                                  <w:tcW w:w="3577" w:type="dxa"/>
                                </w:tcPr>
                                <w:p w14:paraId="540181D3" w14:textId="77777777" w:rsidR="00461928" w:rsidRDefault="00461928">
                                  <w:pPr>
                                    <w:pStyle w:val="TableParagraph"/>
                                    <w:spacing w:before="31" w:line="274" w:lineRule="exact"/>
                                    <w:ind w:left="174"/>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1260" w:type="dxa"/>
                                </w:tcPr>
                                <w:p w14:paraId="58DE6B98" w14:textId="77777777" w:rsidR="00461928" w:rsidRDefault="00461928">
                                  <w:pPr>
                                    <w:pStyle w:val="TableParagraph"/>
                                    <w:spacing w:before="47"/>
                                    <w:ind w:left="119"/>
                                  </w:pPr>
                                  <w:r>
                                    <w:rPr>
                                      <w:spacing w:val="-4"/>
                                    </w:rPr>
                                    <w:t>3.83</w:t>
                                  </w:r>
                                </w:p>
                              </w:tc>
                              <w:tc>
                                <w:tcPr>
                                  <w:tcW w:w="899" w:type="dxa"/>
                                </w:tcPr>
                                <w:p w14:paraId="67D28E4B" w14:textId="77777777" w:rsidR="00461928" w:rsidRDefault="00461928">
                                  <w:pPr>
                                    <w:pStyle w:val="TableParagraph"/>
                                    <w:spacing w:before="47"/>
                                    <w:ind w:left="118"/>
                                  </w:pPr>
                                  <w:r>
                                    <w:rPr>
                                      <w:spacing w:val="-4"/>
                                    </w:rPr>
                                    <w:t>0.64</w:t>
                                  </w:r>
                                </w:p>
                              </w:tc>
                              <w:tc>
                                <w:tcPr>
                                  <w:tcW w:w="361" w:type="dxa"/>
                                </w:tcPr>
                                <w:p w14:paraId="13A9B88D" w14:textId="77777777" w:rsidR="00461928" w:rsidRDefault="00461928">
                                  <w:pPr>
                                    <w:pStyle w:val="TableParagraph"/>
                                    <w:rPr>
                                      <w:sz w:val="20"/>
                                    </w:rPr>
                                  </w:pPr>
                                </w:p>
                              </w:tc>
                              <w:tc>
                                <w:tcPr>
                                  <w:tcW w:w="1260" w:type="dxa"/>
                                </w:tcPr>
                                <w:p w14:paraId="7119C2E0" w14:textId="77777777" w:rsidR="00461928" w:rsidRDefault="00461928">
                                  <w:pPr>
                                    <w:pStyle w:val="TableParagraph"/>
                                    <w:spacing w:before="47"/>
                                    <w:ind w:left="118"/>
                                  </w:pPr>
                                  <w:r>
                                    <w:rPr>
                                      <w:spacing w:val="-4"/>
                                    </w:rPr>
                                    <w:t>4.67</w:t>
                                  </w:r>
                                </w:p>
                              </w:tc>
                              <w:tc>
                                <w:tcPr>
                                  <w:tcW w:w="1260" w:type="dxa"/>
                                </w:tcPr>
                                <w:p w14:paraId="0455FA6C" w14:textId="77777777" w:rsidR="00461928" w:rsidRDefault="00461928">
                                  <w:pPr>
                                    <w:pStyle w:val="TableParagraph"/>
                                    <w:spacing w:before="47"/>
                                    <w:ind w:left="117"/>
                                  </w:pPr>
                                  <w:r>
                                    <w:rPr>
                                      <w:spacing w:val="-4"/>
                                    </w:rPr>
                                    <w:t>0.94</w:t>
                                  </w:r>
                                </w:p>
                              </w:tc>
                            </w:tr>
                            <w:tr w:rsidR="00461928" w14:paraId="578DC6B0" w14:textId="77777777">
                              <w:trPr>
                                <w:trHeight w:val="270"/>
                              </w:trPr>
                              <w:tc>
                                <w:tcPr>
                                  <w:tcW w:w="3577" w:type="dxa"/>
                                </w:tcPr>
                                <w:p w14:paraId="265F2F1E"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1260" w:type="dxa"/>
                                </w:tcPr>
                                <w:p w14:paraId="2C9F570F" w14:textId="77777777" w:rsidR="00461928" w:rsidRDefault="00461928">
                                  <w:pPr>
                                    <w:pStyle w:val="TableParagraph"/>
                                    <w:spacing w:line="246" w:lineRule="exact"/>
                                    <w:ind w:left="119"/>
                                  </w:pPr>
                                  <w:r>
                                    <w:rPr>
                                      <w:spacing w:val="-4"/>
                                    </w:rPr>
                                    <w:t>4.97</w:t>
                                  </w:r>
                                </w:p>
                              </w:tc>
                              <w:tc>
                                <w:tcPr>
                                  <w:tcW w:w="899" w:type="dxa"/>
                                </w:tcPr>
                                <w:p w14:paraId="77DBA706" w14:textId="77777777" w:rsidR="00461928" w:rsidRDefault="00461928">
                                  <w:pPr>
                                    <w:pStyle w:val="TableParagraph"/>
                                    <w:spacing w:line="246" w:lineRule="exact"/>
                                    <w:ind w:left="118"/>
                                  </w:pPr>
                                  <w:r>
                                    <w:rPr>
                                      <w:spacing w:val="-4"/>
                                    </w:rPr>
                                    <w:t>0.83</w:t>
                                  </w:r>
                                </w:p>
                              </w:tc>
                              <w:tc>
                                <w:tcPr>
                                  <w:tcW w:w="361" w:type="dxa"/>
                                </w:tcPr>
                                <w:p w14:paraId="40A38372" w14:textId="77777777" w:rsidR="00461928" w:rsidRDefault="00461928">
                                  <w:pPr>
                                    <w:pStyle w:val="TableParagraph"/>
                                    <w:rPr>
                                      <w:sz w:val="20"/>
                                    </w:rPr>
                                  </w:pPr>
                                </w:p>
                              </w:tc>
                              <w:tc>
                                <w:tcPr>
                                  <w:tcW w:w="1260" w:type="dxa"/>
                                </w:tcPr>
                                <w:p w14:paraId="5BF68667" w14:textId="77777777" w:rsidR="00461928" w:rsidRDefault="00461928">
                                  <w:pPr>
                                    <w:pStyle w:val="TableParagraph"/>
                                    <w:spacing w:line="246" w:lineRule="exact"/>
                                    <w:ind w:left="118"/>
                                  </w:pPr>
                                  <w:r>
                                    <w:rPr>
                                      <w:spacing w:val="-4"/>
                                    </w:rPr>
                                    <w:t>6.51</w:t>
                                  </w:r>
                                </w:p>
                              </w:tc>
                              <w:tc>
                                <w:tcPr>
                                  <w:tcW w:w="1260" w:type="dxa"/>
                                </w:tcPr>
                                <w:p w14:paraId="1B8EFD07" w14:textId="77777777" w:rsidR="00461928" w:rsidRDefault="00461928">
                                  <w:pPr>
                                    <w:pStyle w:val="TableParagraph"/>
                                    <w:spacing w:line="246" w:lineRule="exact"/>
                                    <w:ind w:left="117"/>
                                  </w:pPr>
                                  <w:r>
                                    <w:rPr>
                                      <w:spacing w:val="-4"/>
                                    </w:rPr>
                                    <w:t>1.27</w:t>
                                  </w:r>
                                </w:p>
                              </w:tc>
                            </w:tr>
                            <w:tr w:rsidR="00461928" w14:paraId="35643AF0" w14:textId="77777777">
                              <w:trPr>
                                <w:trHeight w:val="270"/>
                              </w:trPr>
                              <w:tc>
                                <w:tcPr>
                                  <w:tcW w:w="3577" w:type="dxa"/>
                                </w:tcPr>
                                <w:p w14:paraId="750C4346"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1260" w:type="dxa"/>
                                </w:tcPr>
                                <w:p w14:paraId="727DBF80" w14:textId="77777777" w:rsidR="00461928" w:rsidRDefault="00461928">
                                  <w:pPr>
                                    <w:pStyle w:val="TableParagraph"/>
                                    <w:spacing w:line="246" w:lineRule="exact"/>
                                    <w:ind w:left="119"/>
                                  </w:pPr>
                                  <w:r>
                                    <w:rPr>
                                      <w:spacing w:val="-4"/>
                                    </w:rPr>
                                    <w:t>5.71</w:t>
                                  </w:r>
                                </w:p>
                              </w:tc>
                              <w:tc>
                                <w:tcPr>
                                  <w:tcW w:w="899" w:type="dxa"/>
                                </w:tcPr>
                                <w:p w14:paraId="5D288111" w14:textId="77777777" w:rsidR="00461928" w:rsidRDefault="00461928">
                                  <w:pPr>
                                    <w:pStyle w:val="TableParagraph"/>
                                    <w:spacing w:line="246" w:lineRule="exact"/>
                                    <w:ind w:left="118"/>
                                  </w:pPr>
                                  <w:r>
                                    <w:rPr>
                                      <w:spacing w:val="-4"/>
                                    </w:rPr>
                                    <w:t>1.01</w:t>
                                  </w:r>
                                </w:p>
                              </w:tc>
                              <w:tc>
                                <w:tcPr>
                                  <w:tcW w:w="361" w:type="dxa"/>
                                </w:tcPr>
                                <w:p w14:paraId="75EC54D8" w14:textId="77777777" w:rsidR="00461928" w:rsidRDefault="00461928">
                                  <w:pPr>
                                    <w:pStyle w:val="TableParagraph"/>
                                    <w:rPr>
                                      <w:sz w:val="20"/>
                                    </w:rPr>
                                  </w:pPr>
                                </w:p>
                              </w:tc>
                              <w:tc>
                                <w:tcPr>
                                  <w:tcW w:w="1260" w:type="dxa"/>
                                </w:tcPr>
                                <w:p w14:paraId="067FE359" w14:textId="77777777" w:rsidR="00461928" w:rsidRDefault="00461928">
                                  <w:pPr>
                                    <w:pStyle w:val="TableParagraph"/>
                                    <w:spacing w:line="246" w:lineRule="exact"/>
                                    <w:ind w:left="118"/>
                                  </w:pPr>
                                  <w:r>
                                    <w:rPr>
                                      <w:spacing w:val="-4"/>
                                    </w:rPr>
                                    <w:t>9.15</w:t>
                                  </w:r>
                                </w:p>
                              </w:tc>
                              <w:tc>
                                <w:tcPr>
                                  <w:tcW w:w="1260" w:type="dxa"/>
                                </w:tcPr>
                                <w:p w14:paraId="734190FD" w14:textId="77777777" w:rsidR="00461928" w:rsidRDefault="00461928">
                                  <w:pPr>
                                    <w:pStyle w:val="TableParagraph"/>
                                    <w:spacing w:line="246" w:lineRule="exact"/>
                                    <w:ind w:left="117"/>
                                  </w:pPr>
                                  <w:r>
                                    <w:rPr>
                                      <w:spacing w:val="-4"/>
                                    </w:rPr>
                                    <w:t>1.51</w:t>
                                  </w:r>
                                </w:p>
                              </w:tc>
                            </w:tr>
                            <w:tr w:rsidR="00461928" w14:paraId="164452F1" w14:textId="77777777">
                              <w:trPr>
                                <w:trHeight w:val="321"/>
                              </w:trPr>
                              <w:tc>
                                <w:tcPr>
                                  <w:tcW w:w="3577" w:type="dxa"/>
                                </w:tcPr>
                                <w:p w14:paraId="6135DAC8"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1260" w:type="dxa"/>
                                </w:tcPr>
                                <w:p w14:paraId="6A172370" w14:textId="77777777" w:rsidR="00461928" w:rsidRDefault="00461928">
                                  <w:pPr>
                                    <w:pStyle w:val="TableParagraph"/>
                                    <w:spacing w:line="246" w:lineRule="exact"/>
                                    <w:ind w:left="119"/>
                                  </w:pPr>
                                  <w:r>
                                    <w:rPr>
                                      <w:spacing w:val="-4"/>
                                    </w:rPr>
                                    <w:t>3.84</w:t>
                                  </w:r>
                                </w:p>
                              </w:tc>
                              <w:tc>
                                <w:tcPr>
                                  <w:tcW w:w="899" w:type="dxa"/>
                                </w:tcPr>
                                <w:p w14:paraId="14B77866" w14:textId="77777777" w:rsidR="00461928" w:rsidRDefault="00461928">
                                  <w:pPr>
                                    <w:pStyle w:val="TableParagraph"/>
                                    <w:spacing w:line="246" w:lineRule="exact"/>
                                    <w:ind w:left="118"/>
                                  </w:pPr>
                                  <w:r>
                                    <w:rPr>
                                      <w:spacing w:val="-4"/>
                                    </w:rPr>
                                    <w:t>0.75</w:t>
                                  </w:r>
                                </w:p>
                              </w:tc>
                              <w:tc>
                                <w:tcPr>
                                  <w:tcW w:w="361" w:type="dxa"/>
                                </w:tcPr>
                                <w:p w14:paraId="5D92AC6E" w14:textId="77777777" w:rsidR="00461928" w:rsidRDefault="00461928">
                                  <w:pPr>
                                    <w:pStyle w:val="TableParagraph"/>
                                    <w:rPr>
                                      <w:sz w:val="20"/>
                                    </w:rPr>
                                  </w:pPr>
                                </w:p>
                              </w:tc>
                              <w:tc>
                                <w:tcPr>
                                  <w:tcW w:w="1260" w:type="dxa"/>
                                </w:tcPr>
                                <w:p w14:paraId="5EEDEDD2" w14:textId="77777777" w:rsidR="00461928" w:rsidRDefault="00461928">
                                  <w:pPr>
                                    <w:pStyle w:val="TableParagraph"/>
                                    <w:spacing w:line="246" w:lineRule="exact"/>
                                    <w:ind w:left="118"/>
                                  </w:pPr>
                                  <w:r>
                                    <w:rPr>
                                      <w:spacing w:val="-4"/>
                                    </w:rPr>
                                    <w:t>5.25</w:t>
                                  </w:r>
                                </w:p>
                              </w:tc>
                              <w:tc>
                                <w:tcPr>
                                  <w:tcW w:w="1260" w:type="dxa"/>
                                </w:tcPr>
                                <w:p w14:paraId="68C986C6" w14:textId="77777777" w:rsidR="00461928" w:rsidRDefault="00461928">
                                  <w:pPr>
                                    <w:pStyle w:val="TableParagraph"/>
                                    <w:spacing w:line="246" w:lineRule="exact"/>
                                    <w:ind w:left="117"/>
                                  </w:pPr>
                                  <w:r>
                                    <w:rPr>
                                      <w:spacing w:val="-4"/>
                                    </w:rPr>
                                    <w:t>0.95</w:t>
                                  </w:r>
                                </w:p>
                              </w:tc>
                            </w:tr>
                            <w:tr w:rsidR="00461928" w14:paraId="227B37A7" w14:textId="77777777">
                              <w:trPr>
                                <w:trHeight w:val="325"/>
                              </w:trPr>
                              <w:tc>
                                <w:tcPr>
                                  <w:tcW w:w="3577" w:type="dxa"/>
                                </w:tcPr>
                                <w:p w14:paraId="562EA870" w14:textId="77777777" w:rsidR="00461928" w:rsidRDefault="00461928">
                                  <w:pPr>
                                    <w:pStyle w:val="TableParagraph"/>
                                    <w:spacing w:before="31" w:line="274" w:lineRule="exact"/>
                                    <w:ind w:left="174"/>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1260" w:type="dxa"/>
                                </w:tcPr>
                                <w:p w14:paraId="5700B610" w14:textId="77777777" w:rsidR="00461928" w:rsidRDefault="00461928">
                                  <w:pPr>
                                    <w:pStyle w:val="TableParagraph"/>
                                    <w:spacing w:before="47"/>
                                    <w:ind w:left="119"/>
                                  </w:pPr>
                                  <w:r>
                                    <w:rPr>
                                      <w:spacing w:val="-4"/>
                                    </w:rPr>
                                    <w:t>3.94</w:t>
                                  </w:r>
                                </w:p>
                              </w:tc>
                              <w:tc>
                                <w:tcPr>
                                  <w:tcW w:w="899" w:type="dxa"/>
                                </w:tcPr>
                                <w:p w14:paraId="51557ACC" w14:textId="77777777" w:rsidR="00461928" w:rsidRDefault="00461928">
                                  <w:pPr>
                                    <w:pStyle w:val="TableParagraph"/>
                                    <w:spacing w:before="47"/>
                                    <w:ind w:left="118"/>
                                  </w:pPr>
                                  <w:r>
                                    <w:rPr>
                                      <w:spacing w:val="-4"/>
                                    </w:rPr>
                                    <w:t>0.65</w:t>
                                  </w:r>
                                </w:p>
                              </w:tc>
                              <w:tc>
                                <w:tcPr>
                                  <w:tcW w:w="361" w:type="dxa"/>
                                </w:tcPr>
                                <w:p w14:paraId="5754CF08" w14:textId="77777777" w:rsidR="00461928" w:rsidRDefault="00461928">
                                  <w:pPr>
                                    <w:pStyle w:val="TableParagraph"/>
                                    <w:rPr>
                                      <w:sz w:val="20"/>
                                    </w:rPr>
                                  </w:pPr>
                                </w:p>
                              </w:tc>
                              <w:tc>
                                <w:tcPr>
                                  <w:tcW w:w="1260" w:type="dxa"/>
                                </w:tcPr>
                                <w:p w14:paraId="6B974776" w14:textId="77777777" w:rsidR="00461928" w:rsidRDefault="00461928">
                                  <w:pPr>
                                    <w:pStyle w:val="TableParagraph"/>
                                    <w:spacing w:before="47"/>
                                    <w:ind w:left="118"/>
                                  </w:pPr>
                                  <w:r>
                                    <w:rPr>
                                      <w:spacing w:val="-4"/>
                                    </w:rPr>
                                    <w:t>4.76</w:t>
                                  </w:r>
                                </w:p>
                              </w:tc>
                              <w:tc>
                                <w:tcPr>
                                  <w:tcW w:w="1260" w:type="dxa"/>
                                </w:tcPr>
                                <w:p w14:paraId="259D66BD" w14:textId="77777777" w:rsidR="00461928" w:rsidRDefault="00461928">
                                  <w:pPr>
                                    <w:pStyle w:val="TableParagraph"/>
                                    <w:spacing w:before="47"/>
                                    <w:ind w:left="117"/>
                                  </w:pPr>
                                  <w:r>
                                    <w:rPr>
                                      <w:spacing w:val="-4"/>
                                    </w:rPr>
                                    <w:t>0.95</w:t>
                                  </w:r>
                                </w:p>
                              </w:tc>
                            </w:tr>
                            <w:tr w:rsidR="00461928" w14:paraId="5AD91E7E" w14:textId="77777777">
                              <w:trPr>
                                <w:trHeight w:val="270"/>
                              </w:trPr>
                              <w:tc>
                                <w:tcPr>
                                  <w:tcW w:w="3577" w:type="dxa"/>
                                </w:tcPr>
                                <w:p w14:paraId="6C12D715"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1260" w:type="dxa"/>
                                </w:tcPr>
                                <w:p w14:paraId="29D24388" w14:textId="77777777" w:rsidR="00461928" w:rsidRDefault="00461928">
                                  <w:pPr>
                                    <w:pStyle w:val="TableParagraph"/>
                                    <w:spacing w:line="246" w:lineRule="exact"/>
                                    <w:ind w:left="119"/>
                                  </w:pPr>
                                  <w:r>
                                    <w:rPr>
                                      <w:spacing w:val="-4"/>
                                    </w:rPr>
                                    <w:t>5.19</w:t>
                                  </w:r>
                                </w:p>
                              </w:tc>
                              <w:tc>
                                <w:tcPr>
                                  <w:tcW w:w="899" w:type="dxa"/>
                                </w:tcPr>
                                <w:p w14:paraId="02757879" w14:textId="77777777" w:rsidR="00461928" w:rsidRDefault="00461928">
                                  <w:pPr>
                                    <w:pStyle w:val="TableParagraph"/>
                                    <w:spacing w:line="246" w:lineRule="exact"/>
                                    <w:ind w:left="118"/>
                                  </w:pPr>
                                  <w:r>
                                    <w:rPr>
                                      <w:spacing w:val="-4"/>
                                    </w:rPr>
                                    <w:t>0.84</w:t>
                                  </w:r>
                                </w:p>
                              </w:tc>
                              <w:tc>
                                <w:tcPr>
                                  <w:tcW w:w="361" w:type="dxa"/>
                                </w:tcPr>
                                <w:p w14:paraId="6F9B790B" w14:textId="77777777" w:rsidR="00461928" w:rsidRDefault="00461928">
                                  <w:pPr>
                                    <w:pStyle w:val="TableParagraph"/>
                                    <w:rPr>
                                      <w:sz w:val="20"/>
                                    </w:rPr>
                                  </w:pPr>
                                </w:p>
                              </w:tc>
                              <w:tc>
                                <w:tcPr>
                                  <w:tcW w:w="1260" w:type="dxa"/>
                                </w:tcPr>
                                <w:p w14:paraId="3A7F98F4" w14:textId="77777777" w:rsidR="00461928" w:rsidRDefault="00461928">
                                  <w:pPr>
                                    <w:pStyle w:val="TableParagraph"/>
                                    <w:spacing w:line="246" w:lineRule="exact"/>
                                    <w:ind w:left="118"/>
                                  </w:pPr>
                                  <w:r>
                                    <w:rPr>
                                      <w:spacing w:val="-4"/>
                                    </w:rPr>
                                    <w:t>7.46</w:t>
                                  </w:r>
                                </w:p>
                              </w:tc>
                              <w:tc>
                                <w:tcPr>
                                  <w:tcW w:w="1260" w:type="dxa"/>
                                </w:tcPr>
                                <w:p w14:paraId="4C1BA015" w14:textId="77777777" w:rsidR="00461928" w:rsidRDefault="00461928">
                                  <w:pPr>
                                    <w:pStyle w:val="TableParagraph"/>
                                    <w:spacing w:line="246" w:lineRule="exact"/>
                                    <w:ind w:left="117"/>
                                  </w:pPr>
                                  <w:r>
                                    <w:rPr>
                                      <w:spacing w:val="-4"/>
                                    </w:rPr>
                                    <w:t>1.52</w:t>
                                  </w:r>
                                </w:p>
                              </w:tc>
                            </w:tr>
                            <w:tr w:rsidR="00461928" w14:paraId="72AA023F" w14:textId="77777777">
                              <w:trPr>
                                <w:trHeight w:val="270"/>
                              </w:trPr>
                              <w:tc>
                                <w:tcPr>
                                  <w:tcW w:w="3577" w:type="dxa"/>
                                </w:tcPr>
                                <w:p w14:paraId="5673B1F2"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1260" w:type="dxa"/>
                                </w:tcPr>
                                <w:p w14:paraId="2F7E7984" w14:textId="77777777" w:rsidR="00461928" w:rsidRDefault="00461928">
                                  <w:pPr>
                                    <w:pStyle w:val="TableParagraph"/>
                                    <w:spacing w:line="246" w:lineRule="exact"/>
                                    <w:ind w:left="119"/>
                                  </w:pPr>
                                  <w:r>
                                    <w:rPr>
                                      <w:spacing w:val="-4"/>
                                    </w:rPr>
                                    <w:t>6.20</w:t>
                                  </w:r>
                                </w:p>
                              </w:tc>
                              <w:tc>
                                <w:tcPr>
                                  <w:tcW w:w="899" w:type="dxa"/>
                                </w:tcPr>
                                <w:p w14:paraId="2208864F" w14:textId="77777777" w:rsidR="00461928" w:rsidRDefault="00461928">
                                  <w:pPr>
                                    <w:pStyle w:val="TableParagraph"/>
                                    <w:spacing w:line="246" w:lineRule="exact"/>
                                    <w:ind w:left="118"/>
                                  </w:pPr>
                                  <w:r>
                                    <w:rPr>
                                      <w:spacing w:val="-4"/>
                                    </w:rPr>
                                    <w:t>1.10</w:t>
                                  </w:r>
                                </w:p>
                              </w:tc>
                              <w:tc>
                                <w:tcPr>
                                  <w:tcW w:w="361" w:type="dxa"/>
                                </w:tcPr>
                                <w:p w14:paraId="3C1557DF" w14:textId="77777777" w:rsidR="00461928" w:rsidRDefault="00461928">
                                  <w:pPr>
                                    <w:pStyle w:val="TableParagraph"/>
                                    <w:rPr>
                                      <w:sz w:val="20"/>
                                    </w:rPr>
                                  </w:pPr>
                                </w:p>
                              </w:tc>
                              <w:tc>
                                <w:tcPr>
                                  <w:tcW w:w="1260" w:type="dxa"/>
                                </w:tcPr>
                                <w:p w14:paraId="19D8D151" w14:textId="77777777" w:rsidR="00461928" w:rsidRDefault="00461928">
                                  <w:pPr>
                                    <w:pStyle w:val="TableParagraph"/>
                                    <w:spacing w:line="246" w:lineRule="exact"/>
                                    <w:ind w:left="118"/>
                                  </w:pPr>
                                  <w:r>
                                    <w:rPr>
                                      <w:spacing w:val="-4"/>
                                    </w:rPr>
                                    <w:t>9.07</w:t>
                                  </w:r>
                                </w:p>
                              </w:tc>
                              <w:tc>
                                <w:tcPr>
                                  <w:tcW w:w="1260" w:type="dxa"/>
                                </w:tcPr>
                                <w:p w14:paraId="2DE2D8F5" w14:textId="77777777" w:rsidR="00461928" w:rsidRDefault="00461928">
                                  <w:pPr>
                                    <w:pStyle w:val="TableParagraph"/>
                                    <w:spacing w:line="246" w:lineRule="exact"/>
                                    <w:ind w:left="117"/>
                                  </w:pPr>
                                  <w:r>
                                    <w:rPr>
                                      <w:spacing w:val="-4"/>
                                    </w:rPr>
                                    <w:t>1.54</w:t>
                                  </w:r>
                                </w:p>
                              </w:tc>
                            </w:tr>
                            <w:tr w:rsidR="00461928" w14:paraId="77DAF542" w14:textId="77777777">
                              <w:trPr>
                                <w:trHeight w:val="319"/>
                              </w:trPr>
                              <w:tc>
                                <w:tcPr>
                                  <w:tcW w:w="3577" w:type="dxa"/>
                                  <w:tcBorders>
                                    <w:bottom w:val="single" w:sz="6" w:space="0" w:color="000000"/>
                                  </w:tcBorders>
                                </w:tcPr>
                                <w:p w14:paraId="7F252385"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1260" w:type="dxa"/>
                                  <w:tcBorders>
                                    <w:bottom w:val="single" w:sz="6" w:space="0" w:color="000000"/>
                                  </w:tcBorders>
                                </w:tcPr>
                                <w:p w14:paraId="4ED09017" w14:textId="77777777" w:rsidR="00461928" w:rsidRDefault="00461928">
                                  <w:pPr>
                                    <w:pStyle w:val="TableParagraph"/>
                                    <w:spacing w:line="246" w:lineRule="exact"/>
                                    <w:ind w:left="119"/>
                                  </w:pPr>
                                  <w:r>
                                    <w:rPr>
                                      <w:spacing w:val="-4"/>
                                    </w:rPr>
                                    <w:t>4.40</w:t>
                                  </w:r>
                                </w:p>
                              </w:tc>
                              <w:tc>
                                <w:tcPr>
                                  <w:tcW w:w="899" w:type="dxa"/>
                                  <w:tcBorders>
                                    <w:bottom w:val="single" w:sz="6" w:space="0" w:color="000000"/>
                                  </w:tcBorders>
                                </w:tcPr>
                                <w:p w14:paraId="3234960D" w14:textId="77777777" w:rsidR="00461928" w:rsidRDefault="00461928">
                                  <w:pPr>
                                    <w:pStyle w:val="TableParagraph"/>
                                    <w:spacing w:line="246" w:lineRule="exact"/>
                                    <w:ind w:left="118"/>
                                  </w:pPr>
                                  <w:r>
                                    <w:rPr>
                                      <w:spacing w:val="-4"/>
                                    </w:rPr>
                                    <w:t>0.80</w:t>
                                  </w:r>
                                </w:p>
                              </w:tc>
                              <w:tc>
                                <w:tcPr>
                                  <w:tcW w:w="361" w:type="dxa"/>
                                  <w:tcBorders>
                                    <w:bottom w:val="single" w:sz="6" w:space="0" w:color="000000"/>
                                  </w:tcBorders>
                                </w:tcPr>
                                <w:p w14:paraId="266D4671" w14:textId="77777777" w:rsidR="00461928" w:rsidRDefault="00461928">
                                  <w:pPr>
                                    <w:pStyle w:val="TableParagraph"/>
                                    <w:rPr>
                                      <w:sz w:val="20"/>
                                    </w:rPr>
                                  </w:pPr>
                                </w:p>
                              </w:tc>
                              <w:tc>
                                <w:tcPr>
                                  <w:tcW w:w="1260" w:type="dxa"/>
                                  <w:tcBorders>
                                    <w:bottom w:val="single" w:sz="6" w:space="0" w:color="000000"/>
                                  </w:tcBorders>
                                </w:tcPr>
                                <w:p w14:paraId="49342F19" w14:textId="77777777" w:rsidR="00461928" w:rsidRDefault="00461928">
                                  <w:pPr>
                                    <w:pStyle w:val="TableParagraph"/>
                                    <w:spacing w:line="246" w:lineRule="exact"/>
                                    <w:ind w:left="118"/>
                                  </w:pPr>
                                  <w:r>
                                    <w:rPr>
                                      <w:spacing w:val="-4"/>
                                    </w:rPr>
                                    <w:t>4.84</w:t>
                                  </w:r>
                                </w:p>
                              </w:tc>
                              <w:tc>
                                <w:tcPr>
                                  <w:tcW w:w="1260" w:type="dxa"/>
                                  <w:tcBorders>
                                    <w:bottom w:val="single" w:sz="6" w:space="0" w:color="000000"/>
                                  </w:tcBorders>
                                </w:tcPr>
                                <w:p w14:paraId="71FFA7F2" w14:textId="77777777" w:rsidR="00461928" w:rsidRDefault="00461928">
                                  <w:pPr>
                                    <w:pStyle w:val="TableParagraph"/>
                                    <w:spacing w:line="246" w:lineRule="exact"/>
                                    <w:ind w:left="117"/>
                                  </w:pPr>
                                  <w:r>
                                    <w:rPr>
                                      <w:spacing w:val="-4"/>
                                    </w:rPr>
                                    <w:t>0.99</w:t>
                                  </w:r>
                                </w:p>
                              </w:tc>
                            </w:tr>
                            <w:tr w:rsidR="00461928" w14:paraId="6A3073B2" w14:textId="77777777">
                              <w:trPr>
                                <w:trHeight w:val="329"/>
                              </w:trPr>
                              <w:tc>
                                <w:tcPr>
                                  <w:tcW w:w="3577" w:type="dxa"/>
                                  <w:tcBorders>
                                    <w:top w:val="single" w:sz="6" w:space="0" w:color="000000"/>
                                  </w:tcBorders>
                                </w:tcPr>
                                <w:p w14:paraId="25FFD90B" w14:textId="77777777" w:rsidR="00461928" w:rsidRDefault="00461928">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63363C68" w14:textId="77777777" w:rsidR="00461928" w:rsidRDefault="00461928">
                                  <w:pPr>
                                    <w:pStyle w:val="TableParagraph"/>
                                    <w:spacing w:before="49"/>
                                    <w:ind w:left="119"/>
                                  </w:pPr>
                                  <w:r>
                                    <w:rPr>
                                      <w:spacing w:val="-4"/>
                                    </w:rPr>
                                    <w:t>0.10</w:t>
                                  </w:r>
                                </w:p>
                              </w:tc>
                              <w:tc>
                                <w:tcPr>
                                  <w:tcW w:w="899" w:type="dxa"/>
                                  <w:tcBorders>
                                    <w:top w:val="single" w:sz="6" w:space="0" w:color="000000"/>
                                  </w:tcBorders>
                                </w:tcPr>
                                <w:p w14:paraId="32B85193" w14:textId="77777777" w:rsidR="00461928" w:rsidRDefault="00461928">
                                  <w:pPr>
                                    <w:pStyle w:val="TableParagraph"/>
                                    <w:spacing w:before="49"/>
                                    <w:ind w:left="118"/>
                                  </w:pPr>
                                  <w:r>
                                    <w:rPr>
                                      <w:spacing w:val="-4"/>
                                    </w:rPr>
                                    <w:t>0.07</w:t>
                                  </w:r>
                                </w:p>
                              </w:tc>
                              <w:tc>
                                <w:tcPr>
                                  <w:tcW w:w="361" w:type="dxa"/>
                                  <w:tcBorders>
                                    <w:top w:val="single" w:sz="6" w:space="0" w:color="000000"/>
                                  </w:tcBorders>
                                </w:tcPr>
                                <w:p w14:paraId="641E4E8A" w14:textId="77777777" w:rsidR="00461928" w:rsidRDefault="00461928">
                                  <w:pPr>
                                    <w:pStyle w:val="TableParagraph"/>
                                    <w:rPr>
                                      <w:sz w:val="20"/>
                                    </w:rPr>
                                  </w:pPr>
                                </w:p>
                              </w:tc>
                              <w:tc>
                                <w:tcPr>
                                  <w:tcW w:w="1260" w:type="dxa"/>
                                  <w:tcBorders>
                                    <w:top w:val="single" w:sz="6" w:space="0" w:color="000000"/>
                                  </w:tcBorders>
                                </w:tcPr>
                                <w:p w14:paraId="79B7F1AD" w14:textId="77777777" w:rsidR="00461928" w:rsidRDefault="00461928">
                                  <w:pPr>
                                    <w:pStyle w:val="TableParagraph"/>
                                    <w:spacing w:before="49"/>
                                    <w:ind w:left="118"/>
                                  </w:pPr>
                                  <w:r>
                                    <w:rPr>
                                      <w:spacing w:val="-4"/>
                                    </w:rPr>
                                    <w:t>0.09</w:t>
                                  </w:r>
                                </w:p>
                              </w:tc>
                              <w:tc>
                                <w:tcPr>
                                  <w:tcW w:w="1260" w:type="dxa"/>
                                  <w:tcBorders>
                                    <w:top w:val="single" w:sz="6" w:space="0" w:color="000000"/>
                                  </w:tcBorders>
                                </w:tcPr>
                                <w:p w14:paraId="20BF691E" w14:textId="77777777" w:rsidR="00461928" w:rsidRDefault="00461928">
                                  <w:pPr>
                                    <w:pStyle w:val="TableParagraph"/>
                                    <w:spacing w:before="49"/>
                                    <w:ind w:left="117"/>
                                  </w:pPr>
                                  <w:r>
                                    <w:rPr>
                                      <w:spacing w:val="-4"/>
                                    </w:rPr>
                                    <w:t>0.08</w:t>
                                  </w:r>
                                </w:p>
                              </w:tc>
                            </w:tr>
                            <w:tr w:rsidR="00461928" w14:paraId="60034D36" w14:textId="77777777">
                              <w:trPr>
                                <w:trHeight w:val="318"/>
                              </w:trPr>
                              <w:tc>
                                <w:tcPr>
                                  <w:tcW w:w="3577" w:type="dxa"/>
                                  <w:tcBorders>
                                    <w:bottom w:val="single" w:sz="8" w:space="0" w:color="000000"/>
                                  </w:tcBorders>
                                </w:tcPr>
                                <w:p w14:paraId="5FD35EA9" w14:textId="77777777" w:rsidR="00461928" w:rsidRDefault="00461928">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8" w:space="0" w:color="000000"/>
                                  </w:tcBorders>
                                </w:tcPr>
                                <w:p w14:paraId="4AE361EB" w14:textId="77777777" w:rsidR="00461928" w:rsidRDefault="00461928">
                                  <w:pPr>
                                    <w:pStyle w:val="TableParagraph"/>
                                    <w:spacing w:line="244" w:lineRule="exact"/>
                                    <w:ind w:left="119"/>
                                  </w:pPr>
                                  <w:r>
                                    <w:rPr>
                                      <w:spacing w:val="-4"/>
                                    </w:rPr>
                                    <w:t>0.28</w:t>
                                  </w:r>
                                </w:p>
                              </w:tc>
                              <w:tc>
                                <w:tcPr>
                                  <w:tcW w:w="899" w:type="dxa"/>
                                  <w:tcBorders>
                                    <w:bottom w:val="single" w:sz="8" w:space="0" w:color="000000"/>
                                  </w:tcBorders>
                                </w:tcPr>
                                <w:p w14:paraId="10305D20" w14:textId="77777777" w:rsidR="00461928" w:rsidRDefault="00461928">
                                  <w:pPr>
                                    <w:pStyle w:val="TableParagraph"/>
                                    <w:spacing w:line="244" w:lineRule="exact"/>
                                    <w:ind w:left="118"/>
                                  </w:pPr>
                                  <w:r>
                                    <w:rPr>
                                      <w:spacing w:val="-4"/>
                                    </w:rPr>
                                    <w:t>0.19</w:t>
                                  </w:r>
                                </w:p>
                              </w:tc>
                              <w:tc>
                                <w:tcPr>
                                  <w:tcW w:w="361" w:type="dxa"/>
                                  <w:tcBorders>
                                    <w:bottom w:val="single" w:sz="8" w:space="0" w:color="000000"/>
                                  </w:tcBorders>
                                </w:tcPr>
                                <w:p w14:paraId="2A71458E" w14:textId="77777777" w:rsidR="00461928" w:rsidRDefault="00461928">
                                  <w:pPr>
                                    <w:pStyle w:val="TableParagraph"/>
                                    <w:rPr>
                                      <w:sz w:val="20"/>
                                    </w:rPr>
                                  </w:pPr>
                                </w:p>
                              </w:tc>
                              <w:tc>
                                <w:tcPr>
                                  <w:tcW w:w="1260" w:type="dxa"/>
                                  <w:tcBorders>
                                    <w:bottom w:val="single" w:sz="8" w:space="0" w:color="000000"/>
                                  </w:tcBorders>
                                </w:tcPr>
                                <w:p w14:paraId="56862383" w14:textId="77777777" w:rsidR="00461928" w:rsidRDefault="00461928">
                                  <w:pPr>
                                    <w:pStyle w:val="TableParagraph"/>
                                    <w:spacing w:line="244" w:lineRule="exact"/>
                                    <w:ind w:left="118"/>
                                  </w:pPr>
                                  <w:r>
                                    <w:rPr>
                                      <w:spacing w:val="-4"/>
                                    </w:rPr>
                                    <w:t>0.25</w:t>
                                  </w:r>
                                </w:p>
                              </w:tc>
                              <w:tc>
                                <w:tcPr>
                                  <w:tcW w:w="1260" w:type="dxa"/>
                                  <w:tcBorders>
                                    <w:bottom w:val="single" w:sz="8" w:space="0" w:color="000000"/>
                                  </w:tcBorders>
                                </w:tcPr>
                                <w:p w14:paraId="730D4B01" w14:textId="77777777" w:rsidR="00461928" w:rsidRDefault="00461928">
                                  <w:pPr>
                                    <w:pStyle w:val="TableParagraph"/>
                                    <w:spacing w:line="244" w:lineRule="exact"/>
                                    <w:ind w:left="117"/>
                                  </w:pPr>
                                  <w:r>
                                    <w:rPr>
                                      <w:spacing w:val="-4"/>
                                    </w:rPr>
                                    <w:t>0.23</w:t>
                                  </w:r>
                                </w:p>
                              </w:tc>
                            </w:tr>
                          </w:tbl>
                          <w:p w14:paraId="79B60760" w14:textId="77777777" w:rsidR="00461928" w:rsidRDefault="00461928">
                            <w:pPr>
                              <w:pStyle w:val="BodyText"/>
                              <w:jc w:val="left"/>
                            </w:pPr>
                          </w:p>
                        </w:txbxContent>
                      </wps:txbx>
                      <wps:bodyPr wrap="square" lIns="0" tIns="0" rIns="0" bIns="0" rtlCol="0">
                        <a:noAutofit/>
                      </wps:bodyPr>
                    </wps:wsp>
                  </a:graphicData>
                </a:graphic>
              </wp:anchor>
            </w:drawing>
          </mc:Choice>
          <mc:Fallback>
            <w:pict>
              <v:shapetype w14:anchorId="7721144C" id="_x0000_t202" coordsize="21600,21600" o:spt="202" path="m,l,21600r21600,l21600,xe">
                <v:stroke joinstyle="miter"/>
                <v:path gradientshapeok="t" o:connecttype="rect"/>
              </v:shapetype>
              <v:shape id="Textbox 10" o:spid="_x0000_s1026" type="#_x0000_t202" style="position:absolute;left:0;text-align:left;margin-left:79.25pt;margin-top:27.25pt;width:436.75pt;height:545.8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577"/>
                        <w:gridCol w:w="1260"/>
                        <w:gridCol w:w="899"/>
                        <w:gridCol w:w="361"/>
                        <w:gridCol w:w="1260"/>
                        <w:gridCol w:w="1260"/>
                      </w:tblGrid>
                      <w:tr w:rsidR="00461928" w14:paraId="606EC492" w14:textId="77777777">
                        <w:trPr>
                          <w:trHeight w:val="918"/>
                        </w:trPr>
                        <w:tc>
                          <w:tcPr>
                            <w:tcW w:w="3577" w:type="dxa"/>
                            <w:tcBorders>
                              <w:top w:val="single" w:sz="8" w:space="0" w:color="000000"/>
                              <w:bottom w:val="single" w:sz="6" w:space="0" w:color="000000"/>
                            </w:tcBorders>
                          </w:tcPr>
                          <w:p w14:paraId="69F16884" w14:textId="77777777" w:rsidR="00461928" w:rsidRDefault="00461928">
                            <w:pPr>
                              <w:pStyle w:val="TableParagraph"/>
                              <w:spacing w:before="50"/>
                              <w:ind w:left="119"/>
                              <w:rPr>
                                <w:b/>
                              </w:rPr>
                            </w:pPr>
                            <w:r>
                              <w:rPr>
                                <w:b/>
                                <w:spacing w:val="-2"/>
                              </w:rPr>
                              <w:t>Treatment</w:t>
                            </w:r>
                          </w:p>
                        </w:tc>
                        <w:tc>
                          <w:tcPr>
                            <w:tcW w:w="1260" w:type="dxa"/>
                            <w:tcBorders>
                              <w:top w:val="single" w:sz="8" w:space="0" w:color="000000"/>
                              <w:bottom w:val="single" w:sz="6" w:space="0" w:color="000000"/>
                            </w:tcBorders>
                          </w:tcPr>
                          <w:p w14:paraId="6D43861D" w14:textId="77777777" w:rsidR="00461928" w:rsidRDefault="00461928">
                            <w:pPr>
                              <w:pStyle w:val="TableParagraph"/>
                              <w:tabs>
                                <w:tab w:val="left" w:pos="854"/>
                              </w:tabs>
                              <w:spacing w:before="50" w:line="256" w:lineRule="auto"/>
                              <w:ind w:left="119" w:right="118"/>
                              <w:rPr>
                                <w:b/>
                              </w:rPr>
                            </w:pPr>
                            <w:r>
                              <w:rPr>
                                <w:b/>
                                <w:spacing w:val="-2"/>
                              </w:rPr>
                              <w:t>Fresh</w:t>
                            </w:r>
                            <w:r>
                              <w:rPr>
                                <w:b/>
                              </w:rPr>
                              <w:tab/>
                            </w:r>
                            <w:r>
                              <w:rPr>
                                <w:b/>
                                <w:spacing w:val="-4"/>
                              </w:rPr>
                              <w:t xml:space="preserve">wt. </w:t>
                            </w:r>
                            <w:r>
                              <w:rPr>
                                <w:b/>
                              </w:rPr>
                              <w:t>of root (g)</w:t>
                            </w:r>
                          </w:p>
                        </w:tc>
                        <w:tc>
                          <w:tcPr>
                            <w:tcW w:w="899" w:type="dxa"/>
                            <w:tcBorders>
                              <w:top w:val="single" w:sz="8" w:space="0" w:color="000000"/>
                              <w:bottom w:val="single" w:sz="6" w:space="0" w:color="000000"/>
                            </w:tcBorders>
                          </w:tcPr>
                          <w:p w14:paraId="527CF188" w14:textId="77777777" w:rsidR="00461928" w:rsidRDefault="00461928">
                            <w:pPr>
                              <w:pStyle w:val="TableParagraph"/>
                              <w:spacing w:before="50" w:line="256" w:lineRule="auto"/>
                              <w:ind w:left="118"/>
                              <w:rPr>
                                <w:b/>
                              </w:rPr>
                            </w:pPr>
                            <w:r>
                              <w:rPr>
                                <w:b/>
                              </w:rPr>
                              <w:t>Dry</w:t>
                            </w:r>
                            <w:r>
                              <w:rPr>
                                <w:b/>
                                <w:spacing w:val="-9"/>
                              </w:rPr>
                              <w:t xml:space="preserve"> </w:t>
                            </w:r>
                            <w:r>
                              <w:rPr>
                                <w:b/>
                              </w:rPr>
                              <w:t>wt. root</w:t>
                            </w:r>
                            <w:r>
                              <w:rPr>
                                <w:b/>
                                <w:spacing w:val="-9"/>
                              </w:rPr>
                              <w:t xml:space="preserve"> </w:t>
                            </w:r>
                            <w:r>
                              <w:rPr>
                                <w:b/>
                                <w:spacing w:val="-5"/>
                              </w:rPr>
                              <w:t>(g)</w:t>
                            </w:r>
                          </w:p>
                        </w:tc>
                        <w:tc>
                          <w:tcPr>
                            <w:tcW w:w="361" w:type="dxa"/>
                            <w:tcBorders>
                              <w:top w:val="single" w:sz="8" w:space="0" w:color="000000"/>
                              <w:bottom w:val="single" w:sz="6" w:space="0" w:color="000000"/>
                            </w:tcBorders>
                          </w:tcPr>
                          <w:p w14:paraId="1E4AD6EF" w14:textId="77777777" w:rsidR="00461928" w:rsidRDefault="00461928">
                            <w:pPr>
                              <w:pStyle w:val="TableParagraph"/>
                              <w:spacing w:before="50"/>
                              <w:ind w:left="58"/>
                              <w:rPr>
                                <w:b/>
                              </w:rPr>
                            </w:pPr>
                            <w:r>
                              <w:rPr>
                                <w:b/>
                                <w:spacing w:val="-5"/>
                              </w:rPr>
                              <w:t>of</w:t>
                            </w:r>
                          </w:p>
                        </w:tc>
                        <w:tc>
                          <w:tcPr>
                            <w:tcW w:w="1260" w:type="dxa"/>
                            <w:tcBorders>
                              <w:top w:val="single" w:sz="8" w:space="0" w:color="000000"/>
                              <w:bottom w:val="single" w:sz="6" w:space="0" w:color="000000"/>
                            </w:tcBorders>
                          </w:tcPr>
                          <w:p w14:paraId="38245136" w14:textId="77777777" w:rsidR="00461928" w:rsidRDefault="00461928">
                            <w:pPr>
                              <w:pStyle w:val="TableParagraph"/>
                              <w:spacing w:before="50" w:line="256" w:lineRule="auto"/>
                              <w:ind w:left="118" w:right="119"/>
                              <w:jc w:val="both"/>
                              <w:rPr>
                                <w:b/>
                              </w:rPr>
                            </w:pPr>
                            <w:r>
                              <w:rPr>
                                <w:b/>
                              </w:rPr>
                              <w:t>Fresh wt. of shoot</w:t>
                            </w:r>
                            <w:r>
                              <w:rPr>
                                <w:b/>
                                <w:spacing w:val="40"/>
                              </w:rPr>
                              <w:t xml:space="preserve"> </w:t>
                            </w:r>
                            <w:r>
                              <w:rPr>
                                <w:b/>
                                <w:spacing w:val="-4"/>
                              </w:rPr>
                              <w:t>(g)</w:t>
                            </w:r>
                          </w:p>
                        </w:tc>
                        <w:tc>
                          <w:tcPr>
                            <w:tcW w:w="1260" w:type="dxa"/>
                            <w:tcBorders>
                              <w:top w:val="single" w:sz="8" w:space="0" w:color="000000"/>
                              <w:bottom w:val="single" w:sz="6" w:space="0" w:color="000000"/>
                            </w:tcBorders>
                          </w:tcPr>
                          <w:p w14:paraId="644C5BE8" w14:textId="77777777" w:rsidR="00461928" w:rsidRDefault="00461928">
                            <w:pPr>
                              <w:pStyle w:val="TableParagraph"/>
                              <w:spacing w:before="50" w:line="256" w:lineRule="auto"/>
                              <w:ind w:left="117" w:right="118"/>
                              <w:rPr>
                                <w:b/>
                              </w:rPr>
                            </w:pPr>
                            <w:r>
                              <w:rPr>
                                <w:b/>
                              </w:rPr>
                              <w:t>Dry wt.</w:t>
                            </w:r>
                            <w:r>
                              <w:rPr>
                                <w:b/>
                                <w:spacing w:val="36"/>
                              </w:rPr>
                              <w:t xml:space="preserve"> </w:t>
                            </w:r>
                            <w:r>
                              <w:rPr>
                                <w:b/>
                              </w:rPr>
                              <w:t>of shoot (g)</w:t>
                            </w:r>
                          </w:p>
                        </w:tc>
                      </w:tr>
                      <w:tr w:rsidR="00461928" w14:paraId="16F13867" w14:textId="77777777">
                        <w:trPr>
                          <w:trHeight w:val="598"/>
                        </w:trPr>
                        <w:tc>
                          <w:tcPr>
                            <w:tcW w:w="3577" w:type="dxa"/>
                            <w:tcBorders>
                              <w:top w:val="single" w:sz="6" w:space="0" w:color="000000"/>
                            </w:tcBorders>
                          </w:tcPr>
                          <w:p w14:paraId="14780775" w14:textId="77777777" w:rsidR="00461928" w:rsidRDefault="00461928">
                            <w:pPr>
                              <w:pStyle w:val="TableParagraph"/>
                              <w:spacing w:before="49"/>
                              <w:ind w:left="119"/>
                              <w:rPr>
                                <w:b/>
                              </w:rPr>
                            </w:pPr>
                            <w:r>
                              <w:rPr>
                                <w:b/>
                              </w:rPr>
                              <w:t>Seed</w:t>
                            </w:r>
                            <w:r>
                              <w:rPr>
                                <w:b/>
                                <w:spacing w:val="-7"/>
                              </w:rPr>
                              <w:t xml:space="preserve"> </w:t>
                            </w:r>
                            <w:r>
                              <w:rPr>
                                <w:b/>
                              </w:rPr>
                              <w:t>soaking</w:t>
                            </w:r>
                            <w:r>
                              <w:rPr>
                                <w:b/>
                                <w:spacing w:val="-7"/>
                              </w:rPr>
                              <w:t xml:space="preserve"> </w:t>
                            </w:r>
                            <w:r>
                              <w:rPr>
                                <w:b/>
                                <w:spacing w:val="-5"/>
                              </w:rPr>
                              <w:t>(S)</w:t>
                            </w:r>
                          </w:p>
                          <w:p w14:paraId="5BC2D4FD" w14:textId="77777777" w:rsidR="00461928" w:rsidRDefault="00461928">
                            <w:pPr>
                              <w:pStyle w:val="TableParagraph"/>
                              <w:spacing w:before="2" w:line="274" w:lineRule="exact"/>
                              <w:ind w:left="119"/>
                            </w:pPr>
                            <w:r>
                              <w:rPr>
                                <w:rFonts w:ascii="Sitka Small"/>
                                <w:i/>
                              </w:rPr>
                              <w:t>S</w:t>
                            </w:r>
                            <w:r>
                              <w:rPr>
                                <w:rFonts w:ascii="Trebuchet MS"/>
                                <w:vertAlign w:val="subscript"/>
                              </w:rPr>
                              <w:t>1</w:t>
                            </w:r>
                            <w:r>
                              <w:t>:</w:t>
                            </w:r>
                            <w:r>
                              <w:rPr>
                                <w:spacing w:val="32"/>
                              </w:rPr>
                              <w:t xml:space="preserve"> </w:t>
                            </w:r>
                            <w:r>
                              <w:rPr>
                                <w:spacing w:val="-2"/>
                              </w:rPr>
                              <w:t>Water</w:t>
                            </w:r>
                          </w:p>
                        </w:tc>
                        <w:tc>
                          <w:tcPr>
                            <w:tcW w:w="1260" w:type="dxa"/>
                            <w:tcBorders>
                              <w:top w:val="single" w:sz="6" w:space="0" w:color="000000"/>
                            </w:tcBorders>
                          </w:tcPr>
                          <w:p w14:paraId="5C71E4AC" w14:textId="77777777" w:rsidR="00461928" w:rsidRDefault="00461928">
                            <w:pPr>
                              <w:pStyle w:val="TableParagraph"/>
                              <w:spacing w:before="67"/>
                            </w:pPr>
                          </w:p>
                          <w:p w14:paraId="185E7081" w14:textId="77777777" w:rsidR="00461928" w:rsidRDefault="00461928">
                            <w:pPr>
                              <w:pStyle w:val="TableParagraph"/>
                              <w:ind w:left="119"/>
                            </w:pPr>
                            <w:r>
                              <w:rPr>
                                <w:spacing w:val="-4"/>
                              </w:rPr>
                              <w:t>4.21</w:t>
                            </w:r>
                          </w:p>
                        </w:tc>
                        <w:tc>
                          <w:tcPr>
                            <w:tcW w:w="899" w:type="dxa"/>
                            <w:tcBorders>
                              <w:top w:val="single" w:sz="6" w:space="0" w:color="000000"/>
                            </w:tcBorders>
                          </w:tcPr>
                          <w:p w14:paraId="7A0ECC6B" w14:textId="77777777" w:rsidR="00461928" w:rsidRDefault="00461928">
                            <w:pPr>
                              <w:pStyle w:val="TableParagraph"/>
                              <w:spacing w:before="67"/>
                            </w:pPr>
                          </w:p>
                          <w:p w14:paraId="24C5109F" w14:textId="77777777" w:rsidR="00461928" w:rsidRDefault="00461928">
                            <w:pPr>
                              <w:pStyle w:val="TableParagraph"/>
                              <w:ind w:left="118"/>
                            </w:pPr>
                            <w:r>
                              <w:rPr>
                                <w:spacing w:val="-4"/>
                              </w:rPr>
                              <w:t>0.66</w:t>
                            </w:r>
                          </w:p>
                        </w:tc>
                        <w:tc>
                          <w:tcPr>
                            <w:tcW w:w="361" w:type="dxa"/>
                            <w:tcBorders>
                              <w:top w:val="single" w:sz="6" w:space="0" w:color="000000"/>
                            </w:tcBorders>
                          </w:tcPr>
                          <w:p w14:paraId="371B5EE2" w14:textId="77777777" w:rsidR="00461928" w:rsidRDefault="00461928">
                            <w:pPr>
                              <w:pStyle w:val="TableParagraph"/>
                              <w:rPr>
                                <w:sz w:val="20"/>
                              </w:rPr>
                            </w:pPr>
                          </w:p>
                        </w:tc>
                        <w:tc>
                          <w:tcPr>
                            <w:tcW w:w="1260" w:type="dxa"/>
                            <w:tcBorders>
                              <w:top w:val="single" w:sz="6" w:space="0" w:color="000000"/>
                            </w:tcBorders>
                          </w:tcPr>
                          <w:p w14:paraId="3013C3A4" w14:textId="77777777" w:rsidR="00461928" w:rsidRDefault="00461928">
                            <w:pPr>
                              <w:pStyle w:val="TableParagraph"/>
                              <w:spacing w:before="67"/>
                            </w:pPr>
                          </w:p>
                          <w:p w14:paraId="0145459F" w14:textId="77777777" w:rsidR="00461928" w:rsidRDefault="00461928">
                            <w:pPr>
                              <w:pStyle w:val="TableParagraph"/>
                              <w:ind w:left="118"/>
                            </w:pPr>
                            <w:r>
                              <w:rPr>
                                <w:spacing w:val="-4"/>
                              </w:rPr>
                              <w:t>5.64</w:t>
                            </w:r>
                          </w:p>
                        </w:tc>
                        <w:tc>
                          <w:tcPr>
                            <w:tcW w:w="1260" w:type="dxa"/>
                            <w:tcBorders>
                              <w:top w:val="single" w:sz="6" w:space="0" w:color="000000"/>
                            </w:tcBorders>
                          </w:tcPr>
                          <w:p w14:paraId="598C8C79" w14:textId="77777777" w:rsidR="00461928" w:rsidRDefault="00461928">
                            <w:pPr>
                              <w:pStyle w:val="TableParagraph"/>
                              <w:spacing w:before="67"/>
                            </w:pPr>
                          </w:p>
                          <w:p w14:paraId="7FF5E222" w14:textId="77777777" w:rsidR="00461928" w:rsidRDefault="00461928">
                            <w:pPr>
                              <w:pStyle w:val="TableParagraph"/>
                              <w:ind w:left="117"/>
                            </w:pPr>
                            <w:r>
                              <w:rPr>
                                <w:spacing w:val="-4"/>
                              </w:rPr>
                              <w:t>0.99</w:t>
                            </w:r>
                          </w:p>
                        </w:tc>
                      </w:tr>
                      <w:tr w:rsidR="00461928" w14:paraId="595927C1" w14:textId="77777777">
                        <w:trPr>
                          <w:trHeight w:val="270"/>
                        </w:trPr>
                        <w:tc>
                          <w:tcPr>
                            <w:tcW w:w="3577" w:type="dxa"/>
                          </w:tcPr>
                          <w:p w14:paraId="3F0D793F" w14:textId="77777777" w:rsidR="00461928" w:rsidRDefault="00461928">
                            <w:pPr>
                              <w:pStyle w:val="TableParagraph"/>
                              <w:spacing w:line="251" w:lineRule="exact"/>
                              <w:ind w:left="119"/>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1260" w:type="dxa"/>
                          </w:tcPr>
                          <w:p w14:paraId="02F137B6" w14:textId="77777777" w:rsidR="00461928" w:rsidRDefault="00461928">
                            <w:pPr>
                              <w:pStyle w:val="TableParagraph"/>
                              <w:spacing w:line="246" w:lineRule="exact"/>
                              <w:ind w:left="119"/>
                            </w:pPr>
                            <w:r>
                              <w:rPr>
                                <w:spacing w:val="-4"/>
                              </w:rPr>
                              <w:t>5.84</w:t>
                            </w:r>
                          </w:p>
                        </w:tc>
                        <w:tc>
                          <w:tcPr>
                            <w:tcW w:w="899" w:type="dxa"/>
                          </w:tcPr>
                          <w:p w14:paraId="7AF30214" w14:textId="77777777" w:rsidR="00461928" w:rsidRDefault="00461928">
                            <w:pPr>
                              <w:pStyle w:val="TableParagraph"/>
                              <w:spacing w:line="246" w:lineRule="exact"/>
                              <w:ind w:left="118"/>
                            </w:pPr>
                            <w:r>
                              <w:rPr>
                                <w:spacing w:val="-4"/>
                              </w:rPr>
                              <w:t>1.27</w:t>
                            </w:r>
                          </w:p>
                        </w:tc>
                        <w:tc>
                          <w:tcPr>
                            <w:tcW w:w="361" w:type="dxa"/>
                          </w:tcPr>
                          <w:p w14:paraId="57A3A59D" w14:textId="77777777" w:rsidR="00461928" w:rsidRDefault="00461928">
                            <w:pPr>
                              <w:pStyle w:val="TableParagraph"/>
                              <w:rPr>
                                <w:sz w:val="20"/>
                              </w:rPr>
                            </w:pPr>
                          </w:p>
                        </w:tc>
                        <w:tc>
                          <w:tcPr>
                            <w:tcW w:w="1260" w:type="dxa"/>
                          </w:tcPr>
                          <w:p w14:paraId="3C155B77" w14:textId="77777777" w:rsidR="00461928" w:rsidRDefault="00461928">
                            <w:pPr>
                              <w:pStyle w:val="TableParagraph"/>
                              <w:spacing w:line="246" w:lineRule="exact"/>
                              <w:ind w:left="118"/>
                            </w:pPr>
                            <w:r>
                              <w:rPr>
                                <w:spacing w:val="-4"/>
                              </w:rPr>
                              <w:t>8.46</w:t>
                            </w:r>
                          </w:p>
                        </w:tc>
                        <w:tc>
                          <w:tcPr>
                            <w:tcW w:w="1260" w:type="dxa"/>
                          </w:tcPr>
                          <w:p w14:paraId="1A62BF7F" w14:textId="77777777" w:rsidR="00461928" w:rsidRDefault="00461928">
                            <w:pPr>
                              <w:pStyle w:val="TableParagraph"/>
                              <w:spacing w:line="246" w:lineRule="exact"/>
                              <w:ind w:left="117"/>
                            </w:pPr>
                            <w:r>
                              <w:rPr>
                                <w:spacing w:val="-4"/>
                              </w:rPr>
                              <w:t>1.79</w:t>
                            </w:r>
                          </w:p>
                        </w:tc>
                      </w:tr>
                      <w:tr w:rsidR="00461928" w14:paraId="67AA8BE7" w14:textId="77777777">
                        <w:trPr>
                          <w:trHeight w:val="270"/>
                        </w:trPr>
                        <w:tc>
                          <w:tcPr>
                            <w:tcW w:w="3577" w:type="dxa"/>
                          </w:tcPr>
                          <w:p w14:paraId="4C56EEEE" w14:textId="77777777" w:rsidR="00461928" w:rsidRDefault="00461928">
                            <w:pPr>
                              <w:pStyle w:val="TableParagraph"/>
                              <w:spacing w:line="251" w:lineRule="exact"/>
                              <w:ind w:left="119"/>
                            </w:pPr>
                            <w:r>
                              <w:rPr>
                                <w:rFonts w:ascii="Sitka Small"/>
                                <w:i/>
                              </w:rPr>
                              <w:t>S</w:t>
                            </w:r>
                            <w:r>
                              <w:rPr>
                                <w:rFonts w:ascii="Trebuchet MS"/>
                                <w:vertAlign w:val="subscript"/>
                              </w:rPr>
                              <w:t>3</w:t>
                            </w:r>
                            <w:r>
                              <w:t>:</w:t>
                            </w:r>
                            <w:r>
                              <w:rPr>
                                <w:spacing w:val="32"/>
                              </w:rPr>
                              <w:t xml:space="preserve"> </w:t>
                            </w:r>
                            <w:r>
                              <w:rPr>
                                <w:spacing w:val="-2"/>
                              </w:rPr>
                              <w:t>Beejamrit</w:t>
                            </w:r>
                          </w:p>
                        </w:tc>
                        <w:tc>
                          <w:tcPr>
                            <w:tcW w:w="1260" w:type="dxa"/>
                          </w:tcPr>
                          <w:p w14:paraId="3E18F5CE" w14:textId="77777777" w:rsidR="00461928" w:rsidRDefault="00461928">
                            <w:pPr>
                              <w:pStyle w:val="TableParagraph"/>
                              <w:spacing w:line="246" w:lineRule="exact"/>
                              <w:ind w:left="119"/>
                            </w:pPr>
                            <w:r>
                              <w:rPr>
                                <w:spacing w:val="-4"/>
                              </w:rPr>
                              <w:t>4.59</w:t>
                            </w:r>
                          </w:p>
                        </w:tc>
                        <w:tc>
                          <w:tcPr>
                            <w:tcW w:w="899" w:type="dxa"/>
                          </w:tcPr>
                          <w:p w14:paraId="5E9AB567" w14:textId="77777777" w:rsidR="00461928" w:rsidRDefault="00461928">
                            <w:pPr>
                              <w:pStyle w:val="TableParagraph"/>
                              <w:spacing w:line="246" w:lineRule="exact"/>
                              <w:ind w:left="118"/>
                            </w:pPr>
                            <w:r>
                              <w:rPr>
                                <w:spacing w:val="-4"/>
                              </w:rPr>
                              <w:t>0.81</w:t>
                            </w:r>
                          </w:p>
                        </w:tc>
                        <w:tc>
                          <w:tcPr>
                            <w:tcW w:w="361" w:type="dxa"/>
                          </w:tcPr>
                          <w:p w14:paraId="702E1AE3" w14:textId="77777777" w:rsidR="00461928" w:rsidRDefault="00461928">
                            <w:pPr>
                              <w:pStyle w:val="TableParagraph"/>
                              <w:rPr>
                                <w:sz w:val="20"/>
                              </w:rPr>
                            </w:pPr>
                          </w:p>
                        </w:tc>
                        <w:tc>
                          <w:tcPr>
                            <w:tcW w:w="1260" w:type="dxa"/>
                          </w:tcPr>
                          <w:p w14:paraId="33CA7AF0" w14:textId="77777777" w:rsidR="00461928" w:rsidRDefault="00461928">
                            <w:pPr>
                              <w:pStyle w:val="TableParagraph"/>
                              <w:spacing w:line="246" w:lineRule="exact"/>
                              <w:ind w:left="118"/>
                            </w:pPr>
                            <w:r>
                              <w:rPr>
                                <w:spacing w:val="-4"/>
                              </w:rPr>
                              <w:t>6.40</w:t>
                            </w:r>
                          </w:p>
                        </w:tc>
                        <w:tc>
                          <w:tcPr>
                            <w:tcW w:w="1260" w:type="dxa"/>
                          </w:tcPr>
                          <w:p w14:paraId="79DB286B" w14:textId="77777777" w:rsidR="00461928" w:rsidRDefault="00461928">
                            <w:pPr>
                              <w:pStyle w:val="TableParagraph"/>
                              <w:spacing w:line="246" w:lineRule="exact"/>
                              <w:ind w:left="117"/>
                            </w:pPr>
                            <w:r>
                              <w:rPr>
                                <w:spacing w:val="-4"/>
                              </w:rPr>
                              <w:t>1.17</w:t>
                            </w:r>
                          </w:p>
                        </w:tc>
                      </w:tr>
                      <w:tr w:rsidR="00461928" w14:paraId="56F95546" w14:textId="77777777">
                        <w:trPr>
                          <w:trHeight w:val="319"/>
                        </w:trPr>
                        <w:tc>
                          <w:tcPr>
                            <w:tcW w:w="3577" w:type="dxa"/>
                            <w:tcBorders>
                              <w:bottom w:val="single" w:sz="6" w:space="0" w:color="000000"/>
                            </w:tcBorders>
                          </w:tcPr>
                          <w:p w14:paraId="14C60080" w14:textId="77777777" w:rsidR="00461928" w:rsidRDefault="00461928">
                            <w:pPr>
                              <w:pStyle w:val="TableParagraph"/>
                              <w:spacing w:line="252" w:lineRule="exact"/>
                              <w:ind w:left="119"/>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1260" w:type="dxa"/>
                            <w:tcBorders>
                              <w:bottom w:val="single" w:sz="6" w:space="0" w:color="000000"/>
                            </w:tcBorders>
                          </w:tcPr>
                          <w:p w14:paraId="0B0DF157" w14:textId="77777777" w:rsidR="00461928" w:rsidRDefault="00461928">
                            <w:pPr>
                              <w:pStyle w:val="TableParagraph"/>
                              <w:spacing w:line="246" w:lineRule="exact"/>
                              <w:ind w:left="119"/>
                            </w:pPr>
                            <w:r>
                              <w:rPr>
                                <w:spacing w:val="-4"/>
                              </w:rPr>
                              <w:t>4.93</w:t>
                            </w:r>
                          </w:p>
                        </w:tc>
                        <w:tc>
                          <w:tcPr>
                            <w:tcW w:w="899" w:type="dxa"/>
                            <w:tcBorders>
                              <w:bottom w:val="single" w:sz="6" w:space="0" w:color="000000"/>
                            </w:tcBorders>
                          </w:tcPr>
                          <w:p w14:paraId="30F04AFB" w14:textId="77777777" w:rsidR="00461928" w:rsidRDefault="00461928">
                            <w:pPr>
                              <w:pStyle w:val="TableParagraph"/>
                              <w:spacing w:line="246" w:lineRule="exact"/>
                              <w:ind w:left="118"/>
                            </w:pPr>
                            <w:r>
                              <w:rPr>
                                <w:spacing w:val="-4"/>
                              </w:rPr>
                              <w:t>0.85</w:t>
                            </w:r>
                          </w:p>
                        </w:tc>
                        <w:tc>
                          <w:tcPr>
                            <w:tcW w:w="361" w:type="dxa"/>
                            <w:tcBorders>
                              <w:bottom w:val="single" w:sz="6" w:space="0" w:color="000000"/>
                            </w:tcBorders>
                          </w:tcPr>
                          <w:p w14:paraId="0D7957C1" w14:textId="77777777" w:rsidR="00461928" w:rsidRDefault="00461928">
                            <w:pPr>
                              <w:pStyle w:val="TableParagraph"/>
                              <w:rPr>
                                <w:sz w:val="20"/>
                              </w:rPr>
                            </w:pPr>
                          </w:p>
                        </w:tc>
                        <w:tc>
                          <w:tcPr>
                            <w:tcW w:w="1260" w:type="dxa"/>
                            <w:tcBorders>
                              <w:bottom w:val="single" w:sz="6" w:space="0" w:color="000000"/>
                            </w:tcBorders>
                          </w:tcPr>
                          <w:p w14:paraId="03282F0E" w14:textId="77777777" w:rsidR="00461928" w:rsidRDefault="00461928">
                            <w:pPr>
                              <w:pStyle w:val="TableParagraph"/>
                              <w:spacing w:line="246" w:lineRule="exact"/>
                              <w:ind w:left="118"/>
                            </w:pPr>
                            <w:r>
                              <w:rPr>
                                <w:spacing w:val="-4"/>
                              </w:rPr>
                              <w:t>6.53</w:t>
                            </w:r>
                          </w:p>
                        </w:tc>
                        <w:tc>
                          <w:tcPr>
                            <w:tcW w:w="1260" w:type="dxa"/>
                            <w:tcBorders>
                              <w:bottom w:val="single" w:sz="6" w:space="0" w:color="000000"/>
                            </w:tcBorders>
                          </w:tcPr>
                          <w:p w14:paraId="37A1D872" w14:textId="77777777" w:rsidR="00461928" w:rsidRDefault="00461928">
                            <w:pPr>
                              <w:pStyle w:val="TableParagraph"/>
                              <w:spacing w:line="246" w:lineRule="exact"/>
                              <w:ind w:left="117"/>
                            </w:pPr>
                            <w:r>
                              <w:rPr>
                                <w:spacing w:val="-4"/>
                              </w:rPr>
                              <w:t>1.25</w:t>
                            </w:r>
                          </w:p>
                        </w:tc>
                      </w:tr>
                      <w:tr w:rsidR="00461928" w14:paraId="37F3069D" w14:textId="77777777">
                        <w:trPr>
                          <w:trHeight w:val="329"/>
                        </w:trPr>
                        <w:tc>
                          <w:tcPr>
                            <w:tcW w:w="3577" w:type="dxa"/>
                            <w:tcBorders>
                              <w:top w:val="single" w:sz="6" w:space="0" w:color="000000"/>
                            </w:tcBorders>
                          </w:tcPr>
                          <w:p w14:paraId="36493054" w14:textId="77777777" w:rsidR="00461928" w:rsidRDefault="00461928">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30CFCE73" w14:textId="77777777" w:rsidR="00461928" w:rsidRDefault="00461928">
                            <w:pPr>
                              <w:pStyle w:val="TableParagraph"/>
                              <w:spacing w:before="49"/>
                              <w:ind w:left="119"/>
                            </w:pPr>
                            <w:r>
                              <w:rPr>
                                <w:spacing w:val="-4"/>
                              </w:rPr>
                              <w:t>0.05</w:t>
                            </w:r>
                          </w:p>
                        </w:tc>
                        <w:tc>
                          <w:tcPr>
                            <w:tcW w:w="899" w:type="dxa"/>
                            <w:tcBorders>
                              <w:top w:val="single" w:sz="6" w:space="0" w:color="000000"/>
                            </w:tcBorders>
                          </w:tcPr>
                          <w:p w14:paraId="2F2FD3A4" w14:textId="77777777" w:rsidR="00461928" w:rsidRDefault="00461928">
                            <w:pPr>
                              <w:pStyle w:val="TableParagraph"/>
                              <w:spacing w:before="49"/>
                              <w:ind w:left="118"/>
                            </w:pPr>
                            <w:r>
                              <w:rPr>
                                <w:spacing w:val="-4"/>
                              </w:rPr>
                              <w:t>0.03</w:t>
                            </w:r>
                          </w:p>
                        </w:tc>
                        <w:tc>
                          <w:tcPr>
                            <w:tcW w:w="361" w:type="dxa"/>
                            <w:tcBorders>
                              <w:top w:val="single" w:sz="6" w:space="0" w:color="000000"/>
                            </w:tcBorders>
                          </w:tcPr>
                          <w:p w14:paraId="58D70774" w14:textId="77777777" w:rsidR="00461928" w:rsidRDefault="00461928">
                            <w:pPr>
                              <w:pStyle w:val="TableParagraph"/>
                              <w:rPr>
                                <w:sz w:val="20"/>
                              </w:rPr>
                            </w:pPr>
                          </w:p>
                        </w:tc>
                        <w:tc>
                          <w:tcPr>
                            <w:tcW w:w="1260" w:type="dxa"/>
                            <w:tcBorders>
                              <w:top w:val="single" w:sz="6" w:space="0" w:color="000000"/>
                            </w:tcBorders>
                          </w:tcPr>
                          <w:p w14:paraId="4C45D4EA" w14:textId="77777777" w:rsidR="00461928" w:rsidRDefault="00461928">
                            <w:pPr>
                              <w:pStyle w:val="TableParagraph"/>
                              <w:spacing w:before="49"/>
                              <w:ind w:left="118"/>
                            </w:pPr>
                            <w:r>
                              <w:rPr>
                                <w:spacing w:val="-4"/>
                              </w:rPr>
                              <w:t>0.04</w:t>
                            </w:r>
                          </w:p>
                        </w:tc>
                        <w:tc>
                          <w:tcPr>
                            <w:tcW w:w="1260" w:type="dxa"/>
                            <w:tcBorders>
                              <w:top w:val="single" w:sz="6" w:space="0" w:color="000000"/>
                            </w:tcBorders>
                          </w:tcPr>
                          <w:p w14:paraId="2E0604CD" w14:textId="77777777" w:rsidR="00461928" w:rsidRDefault="00461928">
                            <w:pPr>
                              <w:pStyle w:val="TableParagraph"/>
                              <w:spacing w:before="49"/>
                              <w:ind w:left="117"/>
                            </w:pPr>
                            <w:r>
                              <w:rPr>
                                <w:spacing w:val="-4"/>
                              </w:rPr>
                              <w:t>0.04</w:t>
                            </w:r>
                          </w:p>
                        </w:tc>
                      </w:tr>
                      <w:tr w:rsidR="00461928" w14:paraId="057661BC" w14:textId="77777777">
                        <w:trPr>
                          <w:trHeight w:val="317"/>
                        </w:trPr>
                        <w:tc>
                          <w:tcPr>
                            <w:tcW w:w="3577" w:type="dxa"/>
                            <w:tcBorders>
                              <w:bottom w:val="single" w:sz="6" w:space="0" w:color="000000"/>
                            </w:tcBorders>
                          </w:tcPr>
                          <w:p w14:paraId="01517C39" w14:textId="77777777" w:rsidR="00461928" w:rsidRDefault="00461928">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2E173940" w14:textId="77777777" w:rsidR="00461928" w:rsidRDefault="00461928">
                            <w:pPr>
                              <w:pStyle w:val="TableParagraph"/>
                              <w:spacing w:line="244" w:lineRule="exact"/>
                              <w:ind w:left="119"/>
                            </w:pPr>
                            <w:r>
                              <w:rPr>
                                <w:spacing w:val="-4"/>
                              </w:rPr>
                              <w:t>0.14</w:t>
                            </w:r>
                          </w:p>
                        </w:tc>
                        <w:tc>
                          <w:tcPr>
                            <w:tcW w:w="899" w:type="dxa"/>
                            <w:tcBorders>
                              <w:bottom w:val="single" w:sz="6" w:space="0" w:color="000000"/>
                            </w:tcBorders>
                          </w:tcPr>
                          <w:p w14:paraId="4BFC1BF9" w14:textId="77777777" w:rsidR="00461928" w:rsidRDefault="00461928">
                            <w:pPr>
                              <w:pStyle w:val="TableParagraph"/>
                              <w:spacing w:line="244" w:lineRule="exact"/>
                              <w:ind w:left="118"/>
                            </w:pPr>
                            <w:r>
                              <w:rPr>
                                <w:spacing w:val="-4"/>
                              </w:rPr>
                              <w:t>0.09</w:t>
                            </w:r>
                          </w:p>
                        </w:tc>
                        <w:tc>
                          <w:tcPr>
                            <w:tcW w:w="361" w:type="dxa"/>
                            <w:tcBorders>
                              <w:bottom w:val="single" w:sz="6" w:space="0" w:color="000000"/>
                            </w:tcBorders>
                          </w:tcPr>
                          <w:p w14:paraId="21CA0EFD" w14:textId="77777777" w:rsidR="00461928" w:rsidRDefault="00461928">
                            <w:pPr>
                              <w:pStyle w:val="TableParagraph"/>
                              <w:rPr>
                                <w:sz w:val="20"/>
                              </w:rPr>
                            </w:pPr>
                          </w:p>
                        </w:tc>
                        <w:tc>
                          <w:tcPr>
                            <w:tcW w:w="1260" w:type="dxa"/>
                            <w:tcBorders>
                              <w:bottom w:val="single" w:sz="6" w:space="0" w:color="000000"/>
                            </w:tcBorders>
                          </w:tcPr>
                          <w:p w14:paraId="5FADD4E1" w14:textId="77777777" w:rsidR="00461928" w:rsidRDefault="00461928">
                            <w:pPr>
                              <w:pStyle w:val="TableParagraph"/>
                              <w:spacing w:line="244" w:lineRule="exact"/>
                              <w:ind w:left="118"/>
                            </w:pPr>
                            <w:r>
                              <w:rPr>
                                <w:spacing w:val="-4"/>
                              </w:rPr>
                              <w:t>0.12</w:t>
                            </w:r>
                          </w:p>
                        </w:tc>
                        <w:tc>
                          <w:tcPr>
                            <w:tcW w:w="1260" w:type="dxa"/>
                            <w:tcBorders>
                              <w:bottom w:val="single" w:sz="6" w:space="0" w:color="000000"/>
                            </w:tcBorders>
                          </w:tcPr>
                          <w:p w14:paraId="2ACC94D4" w14:textId="77777777" w:rsidR="00461928" w:rsidRDefault="00461928">
                            <w:pPr>
                              <w:pStyle w:val="TableParagraph"/>
                              <w:spacing w:line="244" w:lineRule="exact"/>
                              <w:ind w:left="117"/>
                            </w:pPr>
                            <w:r>
                              <w:rPr>
                                <w:spacing w:val="-4"/>
                              </w:rPr>
                              <w:t>0.12</w:t>
                            </w:r>
                          </w:p>
                        </w:tc>
                      </w:tr>
                      <w:tr w:rsidR="00461928" w14:paraId="33037832" w14:textId="77777777">
                        <w:trPr>
                          <w:trHeight w:val="598"/>
                        </w:trPr>
                        <w:tc>
                          <w:tcPr>
                            <w:tcW w:w="3577" w:type="dxa"/>
                            <w:tcBorders>
                              <w:top w:val="single" w:sz="6" w:space="0" w:color="000000"/>
                            </w:tcBorders>
                          </w:tcPr>
                          <w:p w14:paraId="29901F2C" w14:textId="77777777" w:rsidR="00461928" w:rsidRDefault="00461928">
                            <w:pPr>
                              <w:pStyle w:val="TableParagraph"/>
                              <w:spacing w:before="49"/>
                              <w:ind w:left="119"/>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1908A577" w14:textId="77777777" w:rsidR="00461928" w:rsidRDefault="00461928">
                            <w:pPr>
                              <w:pStyle w:val="TableParagraph"/>
                              <w:spacing w:before="2" w:line="274" w:lineRule="exact"/>
                              <w:ind w:left="119"/>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1260" w:type="dxa"/>
                            <w:tcBorders>
                              <w:top w:val="single" w:sz="6" w:space="0" w:color="000000"/>
                            </w:tcBorders>
                          </w:tcPr>
                          <w:p w14:paraId="7BC08ED5" w14:textId="77777777" w:rsidR="00461928" w:rsidRDefault="00461928">
                            <w:pPr>
                              <w:pStyle w:val="TableParagraph"/>
                              <w:spacing w:before="67"/>
                            </w:pPr>
                          </w:p>
                          <w:p w14:paraId="253481F5" w14:textId="77777777" w:rsidR="00461928" w:rsidRDefault="00461928">
                            <w:pPr>
                              <w:pStyle w:val="TableParagraph"/>
                              <w:ind w:left="119"/>
                            </w:pPr>
                            <w:r>
                              <w:rPr>
                                <w:spacing w:val="-4"/>
                              </w:rPr>
                              <w:t>3.88</w:t>
                            </w:r>
                          </w:p>
                        </w:tc>
                        <w:tc>
                          <w:tcPr>
                            <w:tcW w:w="899" w:type="dxa"/>
                            <w:tcBorders>
                              <w:top w:val="single" w:sz="6" w:space="0" w:color="000000"/>
                            </w:tcBorders>
                          </w:tcPr>
                          <w:p w14:paraId="6A6A6227" w14:textId="77777777" w:rsidR="00461928" w:rsidRDefault="00461928">
                            <w:pPr>
                              <w:pStyle w:val="TableParagraph"/>
                              <w:spacing w:before="67"/>
                            </w:pPr>
                          </w:p>
                          <w:p w14:paraId="0E445D52" w14:textId="77777777" w:rsidR="00461928" w:rsidRDefault="00461928">
                            <w:pPr>
                              <w:pStyle w:val="TableParagraph"/>
                              <w:ind w:left="118"/>
                            </w:pPr>
                            <w:r>
                              <w:rPr>
                                <w:spacing w:val="-4"/>
                              </w:rPr>
                              <w:t>0.62</w:t>
                            </w:r>
                          </w:p>
                        </w:tc>
                        <w:tc>
                          <w:tcPr>
                            <w:tcW w:w="361" w:type="dxa"/>
                            <w:tcBorders>
                              <w:top w:val="single" w:sz="6" w:space="0" w:color="000000"/>
                            </w:tcBorders>
                          </w:tcPr>
                          <w:p w14:paraId="6FBCBC86" w14:textId="77777777" w:rsidR="00461928" w:rsidRDefault="00461928">
                            <w:pPr>
                              <w:pStyle w:val="TableParagraph"/>
                              <w:rPr>
                                <w:sz w:val="20"/>
                              </w:rPr>
                            </w:pPr>
                          </w:p>
                        </w:tc>
                        <w:tc>
                          <w:tcPr>
                            <w:tcW w:w="1260" w:type="dxa"/>
                            <w:tcBorders>
                              <w:top w:val="single" w:sz="6" w:space="0" w:color="000000"/>
                            </w:tcBorders>
                          </w:tcPr>
                          <w:p w14:paraId="36994130" w14:textId="77777777" w:rsidR="00461928" w:rsidRDefault="00461928">
                            <w:pPr>
                              <w:pStyle w:val="TableParagraph"/>
                              <w:spacing w:before="67"/>
                            </w:pPr>
                          </w:p>
                          <w:p w14:paraId="3066A67B" w14:textId="77777777" w:rsidR="00461928" w:rsidRDefault="00461928">
                            <w:pPr>
                              <w:pStyle w:val="TableParagraph"/>
                              <w:ind w:left="118"/>
                            </w:pPr>
                            <w:r>
                              <w:rPr>
                                <w:spacing w:val="-4"/>
                              </w:rPr>
                              <w:t>4.81</w:t>
                            </w:r>
                          </w:p>
                        </w:tc>
                        <w:tc>
                          <w:tcPr>
                            <w:tcW w:w="1260" w:type="dxa"/>
                            <w:tcBorders>
                              <w:top w:val="single" w:sz="6" w:space="0" w:color="000000"/>
                            </w:tcBorders>
                          </w:tcPr>
                          <w:p w14:paraId="6D0D8091" w14:textId="77777777" w:rsidR="00461928" w:rsidRDefault="00461928">
                            <w:pPr>
                              <w:pStyle w:val="TableParagraph"/>
                              <w:spacing w:before="67"/>
                            </w:pPr>
                          </w:p>
                          <w:p w14:paraId="3A0A2A3F" w14:textId="77777777" w:rsidR="00461928" w:rsidRDefault="00461928">
                            <w:pPr>
                              <w:pStyle w:val="TableParagraph"/>
                              <w:ind w:left="117"/>
                            </w:pPr>
                            <w:r>
                              <w:rPr>
                                <w:spacing w:val="-4"/>
                              </w:rPr>
                              <w:t>0.94</w:t>
                            </w:r>
                          </w:p>
                        </w:tc>
                      </w:tr>
                      <w:tr w:rsidR="00461928" w14:paraId="71E109BB" w14:textId="77777777">
                        <w:trPr>
                          <w:trHeight w:val="270"/>
                        </w:trPr>
                        <w:tc>
                          <w:tcPr>
                            <w:tcW w:w="3577" w:type="dxa"/>
                          </w:tcPr>
                          <w:p w14:paraId="2726F0AE" w14:textId="77777777" w:rsidR="00461928" w:rsidRDefault="00461928">
                            <w:pPr>
                              <w:pStyle w:val="TableParagraph"/>
                              <w:spacing w:line="251" w:lineRule="exact"/>
                              <w:ind w:left="119"/>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1260" w:type="dxa"/>
                          </w:tcPr>
                          <w:p w14:paraId="1BEC06E0" w14:textId="77777777" w:rsidR="00461928" w:rsidRDefault="00461928">
                            <w:pPr>
                              <w:pStyle w:val="TableParagraph"/>
                              <w:spacing w:line="246" w:lineRule="exact"/>
                              <w:ind w:left="119"/>
                            </w:pPr>
                            <w:r>
                              <w:rPr>
                                <w:spacing w:val="-4"/>
                              </w:rPr>
                              <w:t>5.50</w:t>
                            </w:r>
                          </w:p>
                        </w:tc>
                        <w:tc>
                          <w:tcPr>
                            <w:tcW w:w="899" w:type="dxa"/>
                          </w:tcPr>
                          <w:p w14:paraId="48D073AD" w14:textId="77777777" w:rsidR="00461928" w:rsidRDefault="00461928">
                            <w:pPr>
                              <w:pStyle w:val="TableParagraph"/>
                              <w:spacing w:line="246" w:lineRule="exact"/>
                              <w:ind w:left="118"/>
                            </w:pPr>
                            <w:r>
                              <w:rPr>
                                <w:spacing w:val="-4"/>
                              </w:rPr>
                              <w:t>1.04</w:t>
                            </w:r>
                          </w:p>
                        </w:tc>
                        <w:tc>
                          <w:tcPr>
                            <w:tcW w:w="361" w:type="dxa"/>
                          </w:tcPr>
                          <w:p w14:paraId="7FF28571" w14:textId="77777777" w:rsidR="00461928" w:rsidRDefault="00461928">
                            <w:pPr>
                              <w:pStyle w:val="TableParagraph"/>
                              <w:rPr>
                                <w:sz w:val="20"/>
                              </w:rPr>
                            </w:pPr>
                          </w:p>
                        </w:tc>
                        <w:tc>
                          <w:tcPr>
                            <w:tcW w:w="1260" w:type="dxa"/>
                          </w:tcPr>
                          <w:p w14:paraId="15F638D7" w14:textId="77777777" w:rsidR="00461928" w:rsidRDefault="00461928">
                            <w:pPr>
                              <w:pStyle w:val="TableParagraph"/>
                              <w:spacing w:line="246" w:lineRule="exact"/>
                              <w:ind w:left="118"/>
                            </w:pPr>
                            <w:r>
                              <w:rPr>
                                <w:spacing w:val="-4"/>
                              </w:rPr>
                              <w:t>7.76</w:t>
                            </w:r>
                          </w:p>
                        </w:tc>
                        <w:tc>
                          <w:tcPr>
                            <w:tcW w:w="1260" w:type="dxa"/>
                          </w:tcPr>
                          <w:p w14:paraId="21EF3C17" w14:textId="77777777" w:rsidR="00461928" w:rsidRDefault="00461928">
                            <w:pPr>
                              <w:pStyle w:val="TableParagraph"/>
                              <w:spacing w:line="246" w:lineRule="exact"/>
                              <w:ind w:left="117"/>
                            </w:pPr>
                            <w:r>
                              <w:rPr>
                                <w:spacing w:val="-4"/>
                              </w:rPr>
                              <w:t>1.57</w:t>
                            </w:r>
                          </w:p>
                        </w:tc>
                      </w:tr>
                      <w:tr w:rsidR="00461928" w14:paraId="74737C41" w14:textId="77777777">
                        <w:trPr>
                          <w:trHeight w:val="270"/>
                        </w:trPr>
                        <w:tc>
                          <w:tcPr>
                            <w:tcW w:w="3577" w:type="dxa"/>
                          </w:tcPr>
                          <w:p w14:paraId="613F40CB" w14:textId="77777777" w:rsidR="00461928" w:rsidRDefault="00461928">
                            <w:pPr>
                              <w:pStyle w:val="TableParagraph"/>
                              <w:spacing w:line="251" w:lineRule="exact"/>
                              <w:ind w:left="119"/>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1260" w:type="dxa"/>
                          </w:tcPr>
                          <w:p w14:paraId="52A5A14F" w14:textId="77777777" w:rsidR="00461928" w:rsidRDefault="00461928">
                            <w:pPr>
                              <w:pStyle w:val="TableParagraph"/>
                              <w:spacing w:line="246" w:lineRule="exact"/>
                              <w:ind w:left="119"/>
                            </w:pPr>
                            <w:r>
                              <w:rPr>
                                <w:spacing w:val="-4"/>
                              </w:rPr>
                              <w:t>6.07</w:t>
                            </w:r>
                          </w:p>
                        </w:tc>
                        <w:tc>
                          <w:tcPr>
                            <w:tcW w:w="899" w:type="dxa"/>
                          </w:tcPr>
                          <w:p w14:paraId="372A2D50" w14:textId="77777777" w:rsidR="00461928" w:rsidRDefault="00461928">
                            <w:pPr>
                              <w:pStyle w:val="TableParagraph"/>
                              <w:spacing w:line="246" w:lineRule="exact"/>
                              <w:ind w:left="118"/>
                            </w:pPr>
                            <w:r>
                              <w:rPr>
                                <w:spacing w:val="-4"/>
                              </w:rPr>
                              <w:t>1.17</w:t>
                            </w:r>
                          </w:p>
                        </w:tc>
                        <w:tc>
                          <w:tcPr>
                            <w:tcW w:w="361" w:type="dxa"/>
                          </w:tcPr>
                          <w:p w14:paraId="68193931" w14:textId="77777777" w:rsidR="00461928" w:rsidRDefault="00461928">
                            <w:pPr>
                              <w:pStyle w:val="TableParagraph"/>
                              <w:rPr>
                                <w:sz w:val="20"/>
                              </w:rPr>
                            </w:pPr>
                          </w:p>
                        </w:tc>
                        <w:tc>
                          <w:tcPr>
                            <w:tcW w:w="1260" w:type="dxa"/>
                          </w:tcPr>
                          <w:p w14:paraId="2AB3F28E" w14:textId="77777777" w:rsidR="00461928" w:rsidRDefault="00461928">
                            <w:pPr>
                              <w:pStyle w:val="TableParagraph"/>
                              <w:spacing w:line="246" w:lineRule="exact"/>
                              <w:ind w:left="118"/>
                            </w:pPr>
                            <w:r>
                              <w:rPr>
                                <w:spacing w:val="-4"/>
                              </w:rPr>
                              <w:t>9.28</w:t>
                            </w:r>
                          </w:p>
                        </w:tc>
                        <w:tc>
                          <w:tcPr>
                            <w:tcW w:w="1260" w:type="dxa"/>
                          </w:tcPr>
                          <w:p w14:paraId="546CFEB0" w14:textId="77777777" w:rsidR="00461928" w:rsidRDefault="00461928">
                            <w:pPr>
                              <w:pStyle w:val="TableParagraph"/>
                              <w:spacing w:line="246" w:lineRule="exact"/>
                              <w:ind w:left="117"/>
                            </w:pPr>
                            <w:r>
                              <w:rPr>
                                <w:spacing w:val="-4"/>
                              </w:rPr>
                              <w:t>1.74</w:t>
                            </w:r>
                          </w:p>
                        </w:tc>
                      </w:tr>
                      <w:tr w:rsidR="00461928" w14:paraId="4EDD9540" w14:textId="77777777">
                        <w:trPr>
                          <w:trHeight w:val="319"/>
                        </w:trPr>
                        <w:tc>
                          <w:tcPr>
                            <w:tcW w:w="3577" w:type="dxa"/>
                            <w:tcBorders>
                              <w:bottom w:val="single" w:sz="6" w:space="0" w:color="000000"/>
                            </w:tcBorders>
                          </w:tcPr>
                          <w:p w14:paraId="0D72AD0C" w14:textId="77777777" w:rsidR="00461928" w:rsidRDefault="00461928">
                            <w:pPr>
                              <w:pStyle w:val="TableParagraph"/>
                              <w:spacing w:line="252" w:lineRule="exact"/>
                              <w:ind w:left="119"/>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1260" w:type="dxa"/>
                            <w:tcBorders>
                              <w:bottom w:val="single" w:sz="6" w:space="0" w:color="000000"/>
                            </w:tcBorders>
                          </w:tcPr>
                          <w:p w14:paraId="03655A56" w14:textId="77777777" w:rsidR="00461928" w:rsidRDefault="00461928">
                            <w:pPr>
                              <w:pStyle w:val="TableParagraph"/>
                              <w:spacing w:line="246" w:lineRule="exact"/>
                              <w:ind w:left="119"/>
                            </w:pPr>
                            <w:r>
                              <w:rPr>
                                <w:spacing w:val="-4"/>
                              </w:rPr>
                              <w:t>4.13</w:t>
                            </w:r>
                          </w:p>
                        </w:tc>
                        <w:tc>
                          <w:tcPr>
                            <w:tcW w:w="899" w:type="dxa"/>
                            <w:tcBorders>
                              <w:bottom w:val="single" w:sz="6" w:space="0" w:color="000000"/>
                            </w:tcBorders>
                          </w:tcPr>
                          <w:p w14:paraId="624758D3" w14:textId="77777777" w:rsidR="00461928" w:rsidRDefault="00461928">
                            <w:pPr>
                              <w:pStyle w:val="TableParagraph"/>
                              <w:spacing w:line="246" w:lineRule="exact"/>
                              <w:ind w:left="118"/>
                            </w:pPr>
                            <w:r>
                              <w:rPr>
                                <w:spacing w:val="-4"/>
                              </w:rPr>
                              <w:t>0.76</w:t>
                            </w:r>
                          </w:p>
                        </w:tc>
                        <w:tc>
                          <w:tcPr>
                            <w:tcW w:w="361" w:type="dxa"/>
                            <w:tcBorders>
                              <w:bottom w:val="single" w:sz="6" w:space="0" w:color="000000"/>
                            </w:tcBorders>
                          </w:tcPr>
                          <w:p w14:paraId="662790B5" w14:textId="77777777" w:rsidR="00461928" w:rsidRDefault="00461928">
                            <w:pPr>
                              <w:pStyle w:val="TableParagraph"/>
                              <w:rPr>
                                <w:sz w:val="20"/>
                              </w:rPr>
                            </w:pPr>
                          </w:p>
                        </w:tc>
                        <w:tc>
                          <w:tcPr>
                            <w:tcW w:w="1260" w:type="dxa"/>
                            <w:tcBorders>
                              <w:bottom w:val="single" w:sz="6" w:space="0" w:color="000000"/>
                            </w:tcBorders>
                          </w:tcPr>
                          <w:p w14:paraId="16E76BD7" w14:textId="77777777" w:rsidR="00461928" w:rsidRDefault="00461928">
                            <w:pPr>
                              <w:pStyle w:val="TableParagraph"/>
                              <w:spacing w:line="246" w:lineRule="exact"/>
                              <w:ind w:left="118"/>
                            </w:pPr>
                            <w:r>
                              <w:rPr>
                                <w:spacing w:val="-4"/>
                              </w:rPr>
                              <w:t>5.18</w:t>
                            </w:r>
                          </w:p>
                        </w:tc>
                        <w:tc>
                          <w:tcPr>
                            <w:tcW w:w="1260" w:type="dxa"/>
                            <w:tcBorders>
                              <w:bottom w:val="single" w:sz="6" w:space="0" w:color="000000"/>
                            </w:tcBorders>
                          </w:tcPr>
                          <w:p w14:paraId="4720C2CA" w14:textId="77777777" w:rsidR="00461928" w:rsidRDefault="00461928">
                            <w:pPr>
                              <w:pStyle w:val="TableParagraph"/>
                              <w:spacing w:line="246" w:lineRule="exact"/>
                              <w:ind w:left="117"/>
                            </w:pPr>
                            <w:r>
                              <w:rPr>
                                <w:spacing w:val="-4"/>
                              </w:rPr>
                              <w:t>0.96</w:t>
                            </w:r>
                          </w:p>
                        </w:tc>
                      </w:tr>
                      <w:tr w:rsidR="00461928" w14:paraId="6AF3D95C" w14:textId="77777777">
                        <w:trPr>
                          <w:trHeight w:val="329"/>
                        </w:trPr>
                        <w:tc>
                          <w:tcPr>
                            <w:tcW w:w="3577" w:type="dxa"/>
                            <w:tcBorders>
                              <w:top w:val="single" w:sz="6" w:space="0" w:color="000000"/>
                            </w:tcBorders>
                          </w:tcPr>
                          <w:p w14:paraId="25B3983C" w14:textId="77777777" w:rsidR="00461928" w:rsidRDefault="00461928">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75E4036B" w14:textId="77777777" w:rsidR="00461928" w:rsidRDefault="00461928">
                            <w:pPr>
                              <w:pStyle w:val="TableParagraph"/>
                              <w:spacing w:before="49"/>
                              <w:ind w:left="119"/>
                            </w:pPr>
                            <w:r>
                              <w:rPr>
                                <w:spacing w:val="-4"/>
                              </w:rPr>
                              <w:t>0.05</w:t>
                            </w:r>
                          </w:p>
                        </w:tc>
                        <w:tc>
                          <w:tcPr>
                            <w:tcW w:w="899" w:type="dxa"/>
                            <w:tcBorders>
                              <w:top w:val="single" w:sz="6" w:space="0" w:color="000000"/>
                            </w:tcBorders>
                          </w:tcPr>
                          <w:p w14:paraId="476426F7" w14:textId="77777777" w:rsidR="00461928" w:rsidRDefault="00461928">
                            <w:pPr>
                              <w:pStyle w:val="TableParagraph"/>
                              <w:spacing w:before="49"/>
                              <w:ind w:left="118"/>
                            </w:pPr>
                            <w:r>
                              <w:rPr>
                                <w:spacing w:val="-4"/>
                              </w:rPr>
                              <w:t>0.03</w:t>
                            </w:r>
                          </w:p>
                        </w:tc>
                        <w:tc>
                          <w:tcPr>
                            <w:tcW w:w="361" w:type="dxa"/>
                            <w:tcBorders>
                              <w:top w:val="single" w:sz="6" w:space="0" w:color="000000"/>
                            </w:tcBorders>
                          </w:tcPr>
                          <w:p w14:paraId="6837BEC0" w14:textId="77777777" w:rsidR="00461928" w:rsidRDefault="00461928">
                            <w:pPr>
                              <w:pStyle w:val="TableParagraph"/>
                              <w:rPr>
                                <w:sz w:val="20"/>
                              </w:rPr>
                            </w:pPr>
                          </w:p>
                        </w:tc>
                        <w:tc>
                          <w:tcPr>
                            <w:tcW w:w="1260" w:type="dxa"/>
                            <w:tcBorders>
                              <w:top w:val="single" w:sz="6" w:space="0" w:color="000000"/>
                            </w:tcBorders>
                          </w:tcPr>
                          <w:p w14:paraId="3D9DB09B" w14:textId="77777777" w:rsidR="00461928" w:rsidRDefault="00461928">
                            <w:pPr>
                              <w:pStyle w:val="TableParagraph"/>
                              <w:spacing w:before="49"/>
                              <w:ind w:left="118"/>
                            </w:pPr>
                            <w:r>
                              <w:rPr>
                                <w:spacing w:val="-4"/>
                              </w:rPr>
                              <w:t>0.04</w:t>
                            </w:r>
                          </w:p>
                        </w:tc>
                        <w:tc>
                          <w:tcPr>
                            <w:tcW w:w="1260" w:type="dxa"/>
                            <w:tcBorders>
                              <w:top w:val="single" w:sz="6" w:space="0" w:color="000000"/>
                            </w:tcBorders>
                          </w:tcPr>
                          <w:p w14:paraId="658CF084" w14:textId="77777777" w:rsidR="00461928" w:rsidRDefault="00461928">
                            <w:pPr>
                              <w:pStyle w:val="TableParagraph"/>
                              <w:spacing w:before="49"/>
                              <w:ind w:left="117"/>
                            </w:pPr>
                            <w:r>
                              <w:rPr>
                                <w:spacing w:val="-4"/>
                              </w:rPr>
                              <w:t>0.04</w:t>
                            </w:r>
                          </w:p>
                        </w:tc>
                      </w:tr>
                      <w:tr w:rsidR="00461928" w14:paraId="2BC38433" w14:textId="77777777">
                        <w:trPr>
                          <w:trHeight w:val="317"/>
                        </w:trPr>
                        <w:tc>
                          <w:tcPr>
                            <w:tcW w:w="3577" w:type="dxa"/>
                            <w:tcBorders>
                              <w:bottom w:val="single" w:sz="6" w:space="0" w:color="000000"/>
                            </w:tcBorders>
                          </w:tcPr>
                          <w:p w14:paraId="27E67D5C" w14:textId="77777777" w:rsidR="00461928" w:rsidRDefault="00461928">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5063EB4B" w14:textId="77777777" w:rsidR="00461928" w:rsidRDefault="00461928">
                            <w:pPr>
                              <w:pStyle w:val="TableParagraph"/>
                              <w:spacing w:line="244" w:lineRule="exact"/>
                              <w:ind w:left="119"/>
                            </w:pPr>
                            <w:r>
                              <w:rPr>
                                <w:spacing w:val="-4"/>
                              </w:rPr>
                              <w:t>0.14</w:t>
                            </w:r>
                          </w:p>
                        </w:tc>
                        <w:tc>
                          <w:tcPr>
                            <w:tcW w:w="899" w:type="dxa"/>
                            <w:tcBorders>
                              <w:bottom w:val="single" w:sz="6" w:space="0" w:color="000000"/>
                            </w:tcBorders>
                          </w:tcPr>
                          <w:p w14:paraId="244670EB" w14:textId="77777777" w:rsidR="00461928" w:rsidRDefault="00461928">
                            <w:pPr>
                              <w:pStyle w:val="TableParagraph"/>
                              <w:spacing w:line="244" w:lineRule="exact"/>
                              <w:ind w:left="118"/>
                            </w:pPr>
                            <w:r>
                              <w:rPr>
                                <w:spacing w:val="-4"/>
                              </w:rPr>
                              <w:t>0.09</w:t>
                            </w:r>
                          </w:p>
                        </w:tc>
                        <w:tc>
                          <w:tcPr>
                            <w:tcW w:w="361" w:type="dxa"/>
                            <w:tcBorders>
                              <w:bottom w:val="single" w:sz="6" w:space="0" w:color="000000"/>
                            </w:tcBorders>
                          </w:tcPr>
                          <w:p w14:paraId="3D66A497" w14:textId="77777777" w:rsidR="00461928" w:rsidRDefault="00461928">
                            <w:pPr>
                              <w:pStyle w:val="TableParagraph"/>
                              <w:rPr>
                                <w:sz w:val="20"/>
                              </w:rPr>
                            </w:pPr>
                          </w:p>
                        </w:tc>
                        <w:tc>
                          <w:tcPr>
                            <w:tcW w:w="1260" w:type="dxa"/>
                            <w:tcBorders>
                              <w:bottom w:val="single" w:sz="6" w:space="0" w:color="000000"/>
                            </w:tcBorders>
                          </w:tcPr>
                          <w:p w14:paraId="25C4F7B2" w14:textId="77777777" w:rsidR="00461928" w:rsidRDefault="00461928">
                            <w:pPr>
                              <w:pStyle w:val="TableParagraph"/>
                              <w:spacing w:line="244" w:lineRule="exact"/>
                              <w:ind w:left="118"/>
                            </w:pPr>
                            <w:r>
                              <w:rPr>
                                <w:spacing w:val="-4"/>
                              </w:rPr>
                              <w:t>0.12</w:t>
                            </w:r>
                          </w:p>
                        </w:tc>
                        <w:tc>
                          <w:tcPr>
                            <w:tcW w:w="1260" w:type="dxa"/>
                            <w:tcBorders>
                              <w:bottom w:val="single" w:sz="6" w:space="0" w:color="000000"/>
                            </w:tcBorders>
                          </w:tcPr>
                          <w:p w14:paraId="105F1C0B" w14:textId="77777777" w:rsidR="00461928" w:rsidRDefault="00461928">
                            <w:pPr>
                              <w:pStyle w:val="TableParagraph"/>
                              <w:spacing w:line="244" w:lineRule="exact"/>
                              <w:ind w:left="117"/>
                            </w:pPr>
                            <w:r>
                              <w:rPr>
                                <w:spacing w:val="-4"/>
                              </w:rPr>
                              <w:t>0.12</w:t>
                            </w:r>
                          </w:p>
                        </w:tc>
                      </w:tr>
                      <w:tr w:rsidR="00461928" w14:paraId="2DD40A14" w14:textId="77777777">
                        <w:trPr>
                          <w:trHeight w:val="598"/>
                        </w:trPr>
                        <w:tc>
                          <w:tcPr>
                            <w:tcW w:w="3577" w:type="dxa"/>
                            <w:tcBorders>
                              <w:top w:val="single" w:sz="6" w:space="0" w:color="000000"/>
                            </w:tcBorders>
                          </w:tcPr>
                          <w:p w14:paraId="06B366D5" w14:textId="77777777" w:rsidR="00461928" w:rsidRDefault="00461928">
                            <w:pPr>
                              <w:pStyle w:val="TableParagraph"/>
                              <w:spacing w:before="33"/>
                              <w:ind w:left="119"/>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2B7CA5BD" w14:textId="77777777" w:rsidR="00461928" w:rsidRDefault="00461928">
                            <w:pPr>
                              <w:pStyle w:val="TableParagraph"/>
                              <w:spacing w:before="2" w:line="274"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1260" w:type="dxa"/>
                            <w:tcBorders>
                              <w:top w:val="single" w:sz="6" w:space="0" w:color="000000"/>
                            </w:tcBorders>
                          </w:tcPr>
                          <w:p w14:paraId="67EF0B84" w14:textId="77777777" w:rsidR="00461928" w:rsidRDefault="00461928">
                            <w:pPr>
                              <w:pStyle w:val="TableParagraph"/>
                              <w:spacing w:before="67"/>
                            </w:pPr>
                          </w:p>
                          <w:p w14:paraId="5899A835" w14:textId="77777777" w:rsidR="00461928" w:rsidRDefault="00461928">
                            <w:pPr>
                              <w:pStyle w:val="TableParagraph"/>
                              <w:ind w:left="119"/>
                            </w:pPr>
                            <w:r>
                              <w:rPr>
                                <w:spacing w:val="-4"/>
                              </w:rPr>
                              <w:t>3.78</w:t>
                            </w:r>
                          </w:p>
                        </w:tc>
                        <w:tc>
                          <w:tcPr>
                            <w:tcW w:w="899" w:type="dxa"/>
                            <w:tcBorders>
                              <w:top w:val="single" w:sz="6" w:space="0" w:color="000000"/>
                            </w:tcBorders>
                          </w:tcPr>
                          <w:p w14:paraId="19D6F09E" w14:textId="77777777" w:rsidR="00461928" w:rsidRDefault="00461928">
                            <w:pPr>
                              <w:pStyle w:val="TableParagraph"/>
                              <w:spacing w:before="67"/>
                            </w:pPr>
                          </w:p>
                          <w:p w14:paraId="65D99E6F" w14:textId="77777777" w:rsidR="00461928" w:rsidRDefault="00461928">
                            <w:pPr>
                              <w:pStyle w:val="TableParagraph"/>
                              <w:ind w:left="118"/>
                            </w:pPr>
                            <w:r>
                              <w:rPr>
                                <w:spacing w:val="-4"/>
                              </w:rPr>
                              <w:t>0.58</w:t>
                            </w:r>
                          </w:p>
                        </w:tc>
                        <w:tc>
                          <w:tcPr>
                            <w:tcW w:w="361" w:type="dxa"/>
                            <w:tcBorders>
                              <w:top w:val="single" w:sz="6" w:space="0" w:color="000000"/>
                            </w:tcBorders>
                          </w:tcPr>
                          <w:p w14:paraId="689FFBA3" w14:textId="77777777" w:rsidR="00461928" w:rsidRDefault="00461928">
                            <w:pPr>
                              <w:pStyle w:val="TableParagraph"/>
                              <w:rPr>
                                <w:sz w:val="20"/>
                              </w:rPr>
                            </w:pPr>
                          </w:p>
                        </w:tc>
                        <w:tc>
                          <w:tcPr>
                            <w:tcW w:w="1260" w:type="dxa"/>
                            <w:tcBorders>
                              <w:top w:val="single" w:sz="6" w:space="0" w:color="000000"/>
                            </w:tcBorders>
                          </w:tcPr>
                          <w:p w14:paraId="5C858AF5" w14:textId="77777777" w:rsidR="00461928" w:rsidRDefault="00461928">
                            <w:pPr>
                              <w:pStyle w:val="TableParagraph"/>
                              <w:spacing w:before="67"/>
                            </w:pPr>
                          </w:p>
                          <w:p w14:paraId="0A30C4AE" w14:textId="77777777" w:rsidR="00461928" w:rsidRDefault="00461928">
                            <w:pPr>
                              <w:pStyle w:val="TableParagraph"/>
                              <w:ind w:left="118"/>
                            </w:pPr>
                            <w:r>
                              <w:rPr>
                                <w:spacing w:val="-4"/>
                              </w:rPr>
                              <w:t>4.58</w:t>
                            </w:r>
                          </w:p>
                        </w:tc>
                        <w:tc>
                          <w:tcPr>
                            <w:tcW w:w="1260" w:type="dxa"/>
                            <w:tcBorders>
                              <w:top w:val="single" w:sz="6" w:space="0" w:color="000000"/>
                            </w:tcBorders>
                          </w:tcPr>
                          <w:p w14:paraId="0BF5FB5D" w14:textId="77777777" w:rsidR="00461928" w:rsidRDefault="00461928">
                            <w:pPr>
                              <w:pStyle w:val="TableParagraph"/>
                              <w:spacing w:before="67"/>
                            </w:pPr>
                          </w:p>
                          <w:p w14:paraId="76B8E271" w14:textId="77777777" w:rsidR="00461928" w:rsidRDefault="00461928">
                            <w:pPr>
                              <w:pStyle w:val="TableParagraph"/>
                              <w:ind w:left="117"/>
                            </w:pPr>
                            <w:r>
                              <w:rPr>
                                <w:spacing w:val="-4"/>
                              </w:rPr>
                              <w:t>0.82</w:t>
                            </w:r>
                          </w:p>
                        </w:tc>
                      </w:tr>
                      <w:tr w:rsidR="00461928" w14:paraId="4E5C6CE4" w14:textId="77777777">
                        <w:trPr>
                          <w:trHeight w:val="270"/>
                        </w:trPr>
                        <w:tc>
                          <w:tcPr>
                            <w:tcW w:w="3577" w:type="dxa"/>
                          </w:tcPr>
                          <w:p w14:paraId="3A9372DD"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1260" w:type="dxa"/>
                          </w:tcPr>
                          <w:p w14:paraId="45AA5AB5" w14:textId="77777777" w:rsidR="00461928" w:rsidRDefault="00461928">
                            <w:pPr>
                              <w:pStyle w:val="TableParagraph"/>
                              <w:spacing w:line="246" w:lineRule="exact"/>
                              <w:ind w:left="119"/>
                            </w:pPr>
                            <w:r>
                              <w:rPr>
                                <w:spacing w:val="-4"/>
                              </w:rPr>
                              <w:t>4.54</w:t>
                            </w:r>
                          </w:p>
                        </w:tc>
                        <w:tc>
                          <w:tcPr>
                            <w:tcW w:w="899" w:type="dxa"/>
                          </w:tcPr>
                          <w:p w14:paraId="3366A41A" w14:textId="77777777" w:rsidR="00461928" w:rsidRDefault="00461928">
                            <w:pPr>
                              <w:pStyle w:val="TableParagraph"/>
                              <w:spacing w:line="246" w:lineRule="exact"/>
                              <w:ind w:left="118"/>
                            </w:pPr>
                            <w:r>
                              <w:rPr>
                                <w:spacing w:val="-4"/>
                              </w:rPr>
                              <w:t>0.71</w:t>
                            </w:r>
                          </w:p>
                        </w:tc>
                        <w:tc>
                          <w:tcPr>
                            <w:tcW w:w="361" w:type="dxa"/>
                          </w:tcPr>
                          <w:p w14:paraId="03B244D4" w14:textId="77777777" w:rsidR="00461928" w:rsidRDefault="00461928">
                            <w:pPr>
                              <w:pStyle w:val="TableParagraph"/>
                              <w:rPr>
                                <w:sz w:val="20"/>
                              </w:rPr>
                            </w:pPr>
                          </w:p>
                        </w:tc>
                        <w:tc>
                          <w:tcPr>
                            <w:tcW w:w="1260" w:type="dxa"/>
                          </w:tcPr>
                          <w:p w14:paraId="69072226" w14:textId="77777777" w:rsidR="00461928" w:rsidRDefault="00461928">
                            <w:pPr>
                              <w:pStyle w:val="TableParagraph"/>
                              <w:spacing w:line="246" w:lineRule="exact"/>
                              <w:ind w:left="118"/>
                            </w:pPr>
                            <w:r>
                              <w:rPr>
                                <w:spacing w:val="-4"/>
                              </w:rPr>
                              <w:t>6.01</w:t>
                            </w:r>
                          </w:p>
                        </w:tc>
                        <w:tc>
                          <w:tcPr>
                            <w:tcW w:w="1260" w:type="dxa"/>
                          </w:tcPr>
                          <w:p w14:paraId="51B6014B" w14:textId="77777777" w:rsidR="00461928" w:rsidRDefault="00461928">
                            <w:pPr>
                              <w:pStyle w:val="TableParagraph"/>
                              <w:spacing w:line="246" w:lineRule="exact"/>
                              <w:ind w:left="117"/>
                            </w:pPr>
                            <w:r>
                              <w:rPr>
                                <w:spacing w:val="-4"/>
                              </w:rPr>
                              <w:t>0.94</w:t>
                            </w:r>
                          </w:p>
                        </w:tc>
                      </w:tr>
                      <w:tr w:rsidR="00461928" w14:paraId="3A77A498" w14:textId="77777777">
                        <w:trPr>
                          <w:trHeight w:val="270"/>
                        </w:trPr>
                        <w:tc>
                          <w:tcPr>
                            <w:tcW w:w="3577" w:type="dxa"/>
                          </w:tcPr>
                          <w:p w14:paraId="4ACA4E14"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1260" w:type="dxa"/>
                          </w:tcPr>
                          <w:p w14:paraId="4E223AA5" w14:textId="77777777" w:rsidR="00461928" w:rsidRDefault="00461928">
                            <w:pPr>
                              <w:pStyle w:val="TableParagraph"/>
                              <w:spacing w:line="246" w:lineRule="exact"/>
                              <w:ind w:left="119"/>
                            </w:pPr>
                            <w:r>
                              <w:rPr>
                                <w:spacing w:val="-4"/>
                              </w:rPr>
                              <w:t>4.84</w:t>
                            </w:r>
                          </w:p>
                        </w:tc>
                        <w:tc>
                          <w:tcPr>
                            <w:tcW w:w="899" w:type="dxa"/>
                          </w:tcPr>
                          <w:p w14:paraId="12309C91" w14:textId="77777777" w:rsidR="00461928" w:rsidRDefault="00461928">
                            <w:pPr>
                              <w:pStyle w:val="TableParagraph"/>
                              <w:spacing w:line="246" w:lineRule="exact"/>
                              <w:ind w:left="118"/>
                            </w:pPr>
                            <w:r>
                              <w:rPr>
                                <w:spacing w:val="-4"/>
                              </w:rPr>
                              <w:t>0.72</w:t>
                            </w:r>
                          </w:p>
                        </w:tc>
                        <w:tc>
                          <w:tcPr>
                            <w:tcW w:w="361" w:type="dxa"/>
                          </w:tcPr>
                          <w:p w14:paraId="6DF32B3C" w14:textId="77777777" w:rsidR="00461928" w:rsidRDefault="00461928">
                            <w:pPr>
                              <w:pStyle w:val="TableParagraph"/>
                              <w:rPr>
                                <w:sz w:val="20"/>
                              </w:rPr>
                            </w:pPr>
                          </w:p>
                        </w:tc>
                        <w:tc>
                          <w:tcPr>
                            <w:tcW w:w="1260" w:type="dxa"/>
                          </w:tcPr>
                          <w:p w14:paraId="24CE7E5B" w14:textId="77777777" w:rsidR="00461928" w:rsidRDefault="00461928">
                            <w:pPr>
                              <w:pStyle w:val="TableParagraph"/>
                              <w:spacing w:line="246" w:lineRule="exact"/>
                              <w:ind w:left="118"/>
                            </w:pPr>
                            <w:r>
                              <w:rPr>
                                <w:spacing w:val="-4"/>
                              </w:rPr>
                              <w:t>7.45</w:t>
                            </w:r>
                          </w:p>
                        </w:tc>
                        <w:tc>
                          <w:tcPr>
                            <w:tcW w:w="1260" w:type="dxa"/>
                          </w:tcPr>
                          <w:p w14:paraId="20D22F91" w14:textId="77777777" w:rsidR="00461928" w:rsidRDefault="00461928">
                            <w:pPr>
                              <w:pStyle w:val="TableParagraph"/>
                              <w:spacing w:line="246" w:lineRule="exact"/>
                              <w:ind w:left="117"/>
                            </w:pPr>
                            <w:r>
                              <w:rPr>
                                <w:spacing w:val="-4"/>
                              </w:rPr>
                              <w:t>1.36</w:t>
                            </w:r>
                          </w:p>
                        </w:tc>
                      </w:tr>
                      <w:tr w:rsidR="00461928" w14:paraId="090F4F3D" w14:textId="77777777">
                        <w:trPr>
                          <w:trHeight w:val="321"/>
                        </w:trPr>
                        <w:tc>
                          <w:tcPr>
                            <w:tcW w:w="3577" w:type="dxa"/>
                          </w:tcPr>
                          <w:p w14:paraId="1AF229AC"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1260" w:type="dxa"/>
                          </w:tcPr>
                          <w:p w14:paraId="573565C7" w14:textId="77777777" w:rsidR="00461928" w:rsidRDefault="00461928">
                            <w:pPr>
                              <w:pStyle w:val="TableParagraph"/>
                              <w:spacing w:line="246" w:lineRule="exact"/>
                              <w:ind w:left="119"/>
                            </w:pPr>
                            <w:r>
                              <w:rPr>
                                <w:spacing w:val="-4"/>
                              </w:rPr>
                              <w:t>3.69</w:t>
                            </w:r>
                          </w:p>
                        </w:tc>
                        <w:tc>
                          <w:tcPr>
                            <w:tcW w:w="899" w:type="dxa"/>
                          </w:tcPr>
                          <w:p w14:paraId="368E6945" w14:textId="77777777" w:rsidR="00461928" w:rsidRDefault="00461928">
                            <w:pPr>
                              <w:pStyle w:val="TableParagraph"/>
                              <w:spacing w:line="246" w:lineRule="exact"/>
                              <w:ind w:left="118"/>
                            </w:pPr>
                            <w:r>
                              <w:rPr>
                                <w:spacing w:val="-4"/>
                              </w:rPr>
                              <w:t>0.64</w:t>
                            </w:r>
                          </w:p>
                        </w:tc>
                        <w:tc>
                          <w:tcPr>
                            <w:tcW w:w="361" w:type="dxa"/>
                          </w:tcPr>
                          <w:p w14:paraId="10695E13" w14:textId="77777777" w:rsidR="00461928" w:rsidRDefault="00461928">
                            <w:pPr>
                              <w:pStyle w:val="TableParagraph"/>
                              <w:rPr>
                                <w:sz w:val="20"/>
                              </w:rPr>
                            </w:pPr>
                          </w:p>
                        </w:tc>
                        <w:tc>
                          <w:tcPr>
                            <w:tcW w:w="1260" w:type="dxa"/>
                          </w:tcPr>
                          <w:p w14:paraId="354AC8DC" w14:textId="77777777" w:rsidR="00461928" w:rsidRDefault="00461928">
                            <w:pPr>
                              <w:pStyle w:val="TableParagraph"/>
                              <w:spacing w:line="246" w:lineRule="exact"/>
                              <w:ind w:left="118"/>
                            </w:pPr>
                            <w:r>
                              <w:rPr>
                                <w:spacing w:val="-4"/>
                              </w:rPr>
                              <w:t>4.50</w:t>
                            </w:r>
                          </w:p>
                        </w:tc>
                        <w:tc>
                          <w:tcPr>
                            <w:tcW w:w="1260" w:type="dxa"/>
                          </w:tcPr>
                          <w:p w14:paraId="11085E1E" w14:textId="77777777" w:rsidR="00461928" w:rsidRDefault="00461928">
                            <w:pPr>
                              <w:pStyle w:val="TableParagraph"/>
                              <w:spacing w:line="246" w:lineRule="exact"/>
                              <w:ind w:left="117"/>
                            </w:pPr>
                            <w:r>
                              <w:rPr>
                                <w:spacing w:val="-4"/>
                              </w:rPr>
                              <w:t>0.86</w:t>
                            </w:r>
                          </w:p>
                        </w:tc>
                      </w:tr>
                      <w:tr w:rsidR="00461928" w14:paraId="1EFFA4BD" w14:textId="77777777">
                        <w:trPr>
                          <w:trHeight w:val="325"/>
                        </w:trPr>
                        <w:tc>
                          <w:tcPr>
                            <w:tcW w:w="3577" w:type="dxa"/>
                          </w:tcPr>
                          <w:p w14:paraId="2B5F7C54" w14:textId="77777777" w:rsidR="00461928" w:rsidRDefault="00461928">
                            <w:pPr>
                              <w:pStyle w:val="TableParagraph"/>
                              <w:spacing w:before="31" w:line="274" w:lineRule="exact"/>
                              <w:ind w:left="174"/>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1260" w:type="dxa"/>
                          </w:tcPr>
                          <w:p w14:paraId="09315997" w14:textId="77777777" w:rsidR="00461928" w:rsidRDefault="00461928">
                            <w:pPr>
                              <w:pStyle w:val="TableParagraph"/>
                              <w:spacing w:before="47"/>
                              <w:ind w:left="119"/>
                            </w:pPr>
                            <w:r>
                              <w:rPr>
                                <w:spacing w:val="-4"/>
                              </w:rPr>
                              <w:t>3.96</w:t>
                            </w:r>
                          </w:p>
                        </w:tc>
                        <w:tc>
                          <w:tcPr>
                            <w:tcW w:w="899" w:type="dxa"/>
                          </w:tcPr>
                          <w:p w14:paraId="4546BCBD" w14:textId="77777777" w:rsidR="00461928" w:rsidRDefault="00461928">
                            <w:pPr>
                              <w:pStyle w:val="TableParagraph"/>
                              <w:spacing w:before="47"/>
                              <w:ind w:left="118"/>
                            </w:pPr>
                            <w:r>
                              <w:rPr>
                                <w:spacing w:val="-4"/>
                              </w:rPr>
                              <w:t>0.61</w:t>
                            </w:r>
                          </w:p>
                        </w:tc>
                        <w:tc>
                          <w:tcPr>
                            <w:tcW w:w="361" w:type="dxa"/>
                          </w:tcPr>
                          <w:p w14:paraId="45C3720E" w14:textId="77777777" w:rsidR="00461928" w:rsidRDefault="00461928">
                            <w:pPr>
                              <w:pStyle w:val="TableParagraph"/>
                              <w:rPr>
                                <w:sz w:val="20"/>
                              </w:rPr>
                            </w:pPr>
                          </w:p>
                        </w:tc>
                        <w:tc>
                          <w:tcPr>
                            <w:tcW w:w="1260" w:type="dxa"/>
                          </w:tcPr>
                          <w:p w14:paraId="75FB634A" w14:textId="77777777" w:rsidR="00461928" w:rsidRDefault="00461928">
                            <w:pPr>
                              <w:pStyle w:val="TableParagraph"/>
                              <w:spacing w:before="47"/>
                              <w:ind w:left="118"/>
                            </w:pPr>
                            <w:r>
                              <w:rPr>
                                <w:spacing w:val="-4"/>
                              </w:rPr>
                              <w:t>5.22</w:t>
                            </w:r>
                          </w:p>
                        </w:tc>
                        <w:tc>
                          <w:tcPr>
                            <w:tcW w:w="1260" w:type="dxa"/>
                          </w:tcPr>
                          <w:p w14:paraId="481D16C7" w14:textId="77777777" w:rsidR="00461928" w:rsidRDefault="00461928">
                            <w:pPr>
                              <w:pStyle w:val="TableParagraph"/>
                              <w:spacing w:before="47"/>
                              <w:ind w:left="117"/>
                            </w:pPr>
                            <w:r>
                              <w:rPr>
                                <w:spacing w:val="-4"/>
                              </w:rPr>
                              <w:t>1.03</w:t>
                            </w:r>
                          </w:p>
                        </w:tc>
                      </w:tr>
                      <w:tr w:rsidR="00461928" w14:paraId="6F74DA08" w14:textId="77777777">
                        <w:trPr>
                          <w:trHeight w:val="270"/>
                        </w:trPr>
                        <w:tc>
                          <w:tcPr>
                            <w:tcW w:w="3577" w:type="dxa"/>
                          </w:tcPr>
                          <w:p w14:paraId="505FB556"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1260" w:type="dxa"/>
                          </w:tcPr>
                          <w:p w14:paraId="02BC7372" w14:textId="77777777" w:rsidR="00461928" w:rsidRDefault="00461928">
                            <w:pPr>
                              <w:pStyle w:val="TableParagraph"/>
                              <w:spacing w:line="246" w:lineRule="exact"/>
                              <w:ind w:left="119"/>
                            </w:pPr>
                            <w:r>
                              <w:rPr>
                                <w:spacing w:val="-4"/>
                              </w:rPr>
                              <w:t>7.29</w:t>
                            </w:r>
                          </w:p>
                        </w:tc>
                        <w:tc>
                          <w:tcPr>
                            <w:tcW w:w="899" w:type="dxa"/>
                          </w:tcPr>
                          <w:p w14:paraId="12A58FAB" w14:textId="77777777" w:rsidR="00461928" w:rsidRDefault="00461928">
                            <w:pPr>
                              <w:pStyle w:val="TableParagraph"/>
                              <w:spacing w:line="246" w:lineRule="exact"/>
                              <w:ind w:left="118"/>
                            </w:pPr>
                            <w:r>
                              <w:rPr>
                                <w:spacing w:val="-4"/>
                              </w:rPr>
                              <w:t>1.77</w:t>
                            </w:r>
                          </w:p>
                        </w:tc>
                        <w:tc>
                          <w:tcPr>
                            <w:tcW w:w="361" w:type="dxa"/>
                          </w:tcPr>
                          <w:p w14:paraId="74854FE3" w14:textId="77777777" w:rsidR="00461928" w:rsidRDefault="00461928">
                            <w:pPr>
                              <w:pStyle w:val="TableParagraph"/>
                              <w:rPr>
                                <w:sz w:val="20"/>
                              </w:rPr>
                            </w:pPr>
                          </w:p>
                        </w:tc>
                        <w:tc>
                          <w:tcPr>
                            <w:tcW w:w="1260" w:type="dxa"/>
                          </w:tcPr>
                          <w:p w14:paraId="3956B439" w14:textId="77777777" w:rsidR="00461928" w:rsidRDefault="00461928">
                            <w:pPr>
                              <w:pStyle w:val="TableParagraph"/>
                              <w:spacing w:line="246" w:lineRule="exact"/>
                              <w:ind w:left="118"/>
                            </w:pPr>
                            <w:r>
                              <w:rPr>
                                <w:spacing w:val="-2"/>
                              </w:rPr>
                              <w:t>11.05</w:t>
                            </w:r>
                          </w:p>
                        </w:tc>
                        <w:tc>
                          <w:tcPr>
                            <w:tcW w:w="1260" w:type="dxa"/>
                          </w:tcPr>
                          <w:p w14:paraId="4E4CB2D1" w14:textId="77777777" w:rsidR="00461928" w:rsidRDefault="00461928">
                            <w:pPr>
                              <w:pStyle w:val="TableParagraph"/>
                              <w:spacing w:line="246" w:lineRule="exact"/>
                              <w:ind w:left="117"/>
                            </w:pPr>
                            <w:r>
                              <w:rPr>
                                <w:spacing w:val="-4"/>
                              </w:rPr>
                              <w:t>2.54</w:t>
                            </w:r>
                          </w:p>
                        </w:tc>
                      </w:tr>
                      <w:tr w:rsidR="00461928" w14:paraId="5B4E3495" w14:textId="77777777">
                        <w:trPr>
                          <w:trHeight w:val="270"/>
                        </w:trPr>
                        <w:tc>
                          <w:tcPr>
                            <w:tcW w:w="3577" w:type="dxa"/>
                          </w:tcPr>
                          <w:p w14:paraId="70DD6A80"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1260" w:type="dxa"/>
                          </w:tcPr>
                          <w:p w14:paraId="794BAB9B" w14:textId="77777777" w:rsidR="00461928" w:rsidRDefault="00461928">
                            <w:pPr>
                              <w:pStyle w:val="TableParagraph"/>
                              <w:spacing w:line="246" w:lineRule="exact"/>
                              <w:ind w:left="119"/>
                            </w:pPr>
                            <w:r>
                              <w:rPr>
                                <w:spacing w:val="-4"/>
                              </w:rPr>
                              <w:t>7.52</w:t>
                            </w:r>
                          </w:p>
                        </w:tc>
                        <w:tc>
                          <w:tcPr>
                            <w:tcW w:w="899" w:type="dxa"/>
                          </w:tcPr>
                          <w:p w14:paraId="670343EE" w14:textId="77777777" w:rsidR="00461928" w:rsidRDefault="00461928">
                            <w:pPr>
                              <w:pStyle w:val="TableParagraph"/>
                              <w:spacing w:line="246" w:lineRule="exact"/>
                              <w:ind w:left="118"/>
                            </w:pPr>
                            <w:r>
                              <w:rPr>
                                <w:spacing w:val="-4"/>
                              </w:rPr>
                              <w:t>1.83</w:t>
                            </w:r>
                          </w:p>
                        </w:tc>
                        <w:tc>
                          <w:tcPr>
                            <w:tcW w:w="361" w:type="dxa"/>
                          </w:tcPr>
                          <w:p w14:paraId="0351ED96" w14:textId="77777777" w:rsidR="00461928" w:rsidRDefault="00461928">
                            <w:pPr>
                              <w:pStyle w:val="TableParagraph"/>
                              <w:rPr>
                                <w:sz w:val="20"/>
                              </w:rPr>
                            </w:pPr>
                          </w:p>
                        </w:tc>
                        <w:tc>
                          <w:tcPr>
                            <w:tcW w:w="1260" w:type="dxa"/>
                          </w:tcPr>
                          <w:p w14:paraId="79144B16" w14:textId="77777777" w:rsidR="00461928" w:rsidRDefault="00461928">
                            <w:pPr>
                              <w:pStyle w:val="TableParagraph"/>
                              <w:spacing w:line="246" w:lineRule="exact"/>
                              <w:ind w:left="118"/>
                            </w:pPr>
                            <w:r>
                              <w:rPr>
                                <w:spacing w:val="-2"/>
                              </w:rPr>
                              <w:t>11.44</w:t>
                            </w:r>
                          </w:p>
                        </w:tc>
                        <w:tc>
                          <w:tcPr>
                            <w:tcW w:w="1260" w:type="dxa"/>
                          </w:tcPr>
                          <w:p w14:paraId="1A9182A8" w14:textId="77777777" w:rsidR="00461928" w:rsidRDefault="00461928">
                            <w:pPr>
                              <w:pStyle w:val="TableParagraph"/>
                              <w:spacing w:line="246" w:lineRule="exact"/>
                              <w:ind w:left="117"/>
                            </w:pPr>
                            <w:r>
                              <w:rPr>
                                <w:spacing w:val="-4"/>
                              </w:rPr>
                              <w:t>2.55</w:t>
                            </w:r>
                          </w:p>
                        </w:tc>
                      </w:tr>
                      <w:tr w:rsidR="00461928" w14:paraId="0DD58950" w14:textId="77777777">
                        <w:trPr>
                          <w:trHeight w:val="321"/>
                        </w:trPr>
                        <w:tc>
                          <w:tcPr>
                            <w:tcW w:w="3577" w:type="dxa"/>
                          </w:tcPr>
                          <w:p w14:paraId="624411E4"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1260" w:type="dxa"/>
                          </w:tcPr>
                          <w:p w14:paraId="686F48E5" w14:textId="77777777" w:rsidR="00461928" w:rsidRDefault="00461928">
                            <w:pPr>
                              <w:pStyle w:val="TableParagraph"/>
                              <w:spacing w:line="246" w:lineRule="exact"/>
                              <w:ind w:left="119"/>
                            </w:pPr>
                            <w:r>
                              <w:rPr>
                                <w:spacing w:val="-4"/>
                              </w:rPr>
                              <w:t>4.60</w:t>
                            </w:r>
                          </w:p>
                        </w:tc>
                        <w:tc>
                          <w:tcPr>
                            <w:tcW w:w="899" w:type="dxa"/>
                          </w:tcPr>
                          <w:p w14:paraId="104C56B5" w14:textId="77777777" w:rsidR="00461928" w:rsidRDefault="00461928">
                            <w:pPr>
                              <w:pStyle w:val="TableParagraph"/>
                              <w:spacing w:line="246" w:lineRule="exact"/>
                              <w:ind w:left="118"/>
                            </w:pPr>
                            <w:r>
                              <w:rPr>
                                <w:spacing w:val="-4"/>
                              </w:rPr>
                              <w:t>0.86</w:t>
                            </w:r>
                          </w:p>
                        </w:tc>
                        <w:tc>
                          <w:tcPr>
                            <w:tcW w:w="361" w:type="dxa"/>
                          </w:tcPr>
                          <w:p w14:paraId="5BA7053D" w14:textId="77777777" w:rsidR="00461928" w:rsidRDefault="00461928">
                            <w:pPr>
                              <w:pStyle w:val="TableParagraph"/>
                              <w:rPr>
                                <w:sz w:val="20"/>
                              </w:rPr>
                            </w:pPr>
                          </w:p>
                        </w:tc>
                        <w:tc>
                          <w:tcPr>
                            <w:tcW w:w="1260" w:type="dxa"/>
                          </w:tcPr>
                          <w:p w14:paraId="3180EACC" w14:textId="77777777" w:rsidR="00461928" w:rsidRDefault="00461928">
                            <w:pPr>
                              <w:pStyle w:val="TableParagraph"/>
                              <w:spacing w:line="246" w:lineRule="exact"/>
                              <w:ind w:left="118"/>
                            </w:pPr>
                            <w:r>
                              <w:rPr>
                                <w:spacing w:val="-4"/>
                              </w:rPr>
                              <w:t>6.14</w:t>
                            </w:r>
                          </w:p>
                        </w:tc>
                        <w:tc>
                          <w:tcPr>
                            <w:tcW w:w="1260" w:type="dxa"/>
                          </w:tcPr>
                          <w:p w14:paraId="39BC74B1" w14:textId="77777777" w:rsidR="00461928" w:rsidRDefault="00461928">
                            <w:pPr>
                              <w:pStyle w:val="TableParagraph"/>
                              <w:spacing w:line="246" w:lineRule="exact"/>
                              <w:ind w:left="117"/>
                            </w:pPr>
                            <w:r>
                              <w:rPr>
                                <w:spacing w:val="-4"/>
                              </w:rPr>
                              <w:t>1.05</w:t>
                            </w:r>
                          </w:p>
                        </w:tc>
                      </w:tr>
                      <w:tr w:rsidR="00461928" w14:paraId="7174BC0D" w14:textId="77777777">
                        <w:trPr>
                          <w:trHeight w:val="325"/>
                        </w:trPr>
                        <w:tc>
                          <w:tcPr>
                            <w:tcW w:w="3577" w:type="dxa"/>
                          </w:tcPr>
                          <w:p w14:paraId="540181D3" w14:textId="77777777" w:rsidR="00461928" w:rsidRDefault="00461928">
                            <w:pPr>
                              <w:pStyle w:val="TableParagraph"/>
                              <w:spacing w:before="31" w:line="274" w:lineRule="exact"/>
                              <w:ind w:left="174"/>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1260" w:type="dxa"/>
                          </w:tcPr>
                          <w:p w14:paraId="58DE6B98" w14:textId="77777777" w:rsidR="00461928" w:rsidRDefault="00461928">
                            <w:pPr>
                              <w:pStyle w:val="TableParagraph"/>
                              <w:spacing w:before="47"/>
                              <w:ind w:left="119"/>
                            </w:pPr>
                            <w:r>
                              <w:rPr>
                                <w:spacing w:val="-4"/>
                              </w:rPr>
                              <w:t>3.83</w:t>
                            </w:r>
                          </w:p>
                        </w:tc>
                        <w:tc>
                          <w:tcPr>
                            <w:tcW w:w="899" w:type="dxa"/>
                          </w:tcPr>
                          <w:p w14:paraId="67D28E4B" w14:textId="77777777" w:rsidR="00461928" w:rsidRDefault="00461928">
                            <w:pPr>
                              <w:pStyle w:val="TableParagraph"/>
                              <w:spacing w:before="47"/>
                              <w:ind w:left="118"/>
                            </w:pPr>
                            <w:r>
                              <w:rPr>
                                <w:spacing w:val="-4"/>
                              </w:rPr>
                              <w:t>0.64</w:t>
                            </w:r>
                          </w:p>
                        </w:tc>
                        <w:tc>
                          <w:tcPr>
                            <w:tcW w:w="361" w:type="dxa"/>
                          </w:tcPr>
                          <w:p w14:paraId="13A9B88D" w14:textId="77777777" w:rsidR="00461928" w:rsidRDefault="00461928">
                            <w:pPr>
                              <w:pStyle w:val="TableParagraph"/>
                              <w:rPr>
                                <w:sz w:val="20"/>
                              </w:rPr>
                            </w:pPr>
                          </w:p>
                        </w:tc>
                        <w:tc>
                          <w:tcPr>
                            <w:tcW w:w="1260" w:type="dxa"/>
                          </w:tcPr>
                          <w:p w14:paraId="7119C2E0" w14:textId="77777777" w:rsidR="00461928" w:rsidRDefault="00461928">
                            <w:pPr>
                              <w:pStyle w:val="TableParagraph"/>
                              <w:spacing w:before="47"/>
                              <w:ind w:left="118"/>
                            </w:pPr>
                            <w:r>
                              <w:rPr>
                                <w:spacing w:val="-4"/>
                              </w:rPr>
                              <w:t>4.67</w:t>
                            </w:r>
                          </w:p>
                        </w:tc>
                        <w:tc>
                          <w:tcPr>
                            <w:tcW w:w="1260" w:type="dxa"/>
                          </w:tcPr>
                          <w:p w14:paraId="0455FA6C" w14:textId="77777777" w:rsidR="00461928" w:rsidRDefault="00461928">
                            <w:pPr>
                              <w:pStyle w:val="TableParagraph"/>
                              <w:spacing w:before="47"/>
                              <w:ind w:left="117"/>
                            </w:pPr>
                            <w:r>
                              <w:rPr>
                                <w:spacing w:val="-4"/>
                              </w:rPr>
                              <w:t>0.94</w:t>
                            </w:r>
                          </w:p>
                        </w:tc>
                      </w:tr>
                      <w:tr w:rsidR="00461928" w14:paraId="578DC6B0" w14:textId="77777777">
                        <w:trPr>
                          <w:trHeight w:val="270"/>
                        </w:trPr>
                        <w:tc>
                          <w:tcPr>
                            <w:tcW w:w="3577" w:type="dxa"/>
                          </w:tcPr>
                          <w:p w14:paraId="265F2F1E"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1260" w:type="dxa"/>
                          </w:tcPr>
                          <w:p w14:paraId="2C9F570F" w14:textId="77777777" w:rsidR="00461928" w:rsidRDefault="00461928">
                            <w:pPr>
                              <w:pStyle w:val="TableParagraph"/>
                              <w:spacing w:line="246" w:lineRule="exact"/>
                              <w:ind w:left="119"/>
                            </w:pPr>
                            <w:r>
                              <w:rPr>
                                <w:spacing w:val="-4"/>
                              </w:rPr>
                              <w:t>4.97</w:t>
                            </w:r>
                          </w:p>
                        </w:tc>
                        <w:tc>
                          <w:tcPr>
                            <w:tcW w:w="899" w:type="dxa"/>
                          </w:tcPr>
                          <w:p w14:paraId="77DBA706" w14:textId="77777777" w:rsidR="00461928" w:rsidRDefault="00461928">
                            <w:pPr>
                              <w:pStyle w:val="TableParagraph"/>
                              <w:spacing w:line="246" w:lineRule="exact"/>
                              <w:ind w:left="118"/>
                            </w:pPr>
                            <w:r>
                              <w:rPr>
                                <w:spacing w:val="-4"/>
                              </w:rPr>
                              <w:t>0.83</w:t>
                            </w:r>
                          </w:p>
                        </w:tc>
                        <w:tc>
                          <w:tcPr>
                            <w:tcW w:w="361" w:type="dxa"/>
                          </w:tcPr>
                          <w:p w14:paraId="40A38372" w14:textId="77777777" w:rsidR="00461928" w:rsidRDefault="00461928">
                            <w:pPr>
                              <w:pStyle w:val="TableParagraph"/>
                              <w:rPr>
                                <w:sz w:val="20"/>
                              </w:rPr>
                            </w:pPr>
                          </w:p>
                        </w:tc>
                        <w:tc>
                          <w:tcPr>
                            <w:tcW w:w="1260" w:type="dxa"/>
                          </w:tcPr>
                          <w:p w14:paraId="5BF68667" w14:textId="77777777" w:rsidR="00461928" w:rsidRDefault="00461928">
                            <w:pPr>
                              <w:pStyle w:val="TableParagraph"/>
                              <w:spacing w:line="246" w:lineRule="exact"/>
                              <w:ind w:left="118"/>
                            </w:pPr>
                            <w:r>
                              <w:rPr>
                                <w:spacing w:val="-4"/>
                              </w:rPr>
                              <w:t>6.51</w:t>
                            </w:r>
                          </w:p>
                        </w:tc>
                        <w:tc>
                          <w:tcPr>
                            <w:tcW w:w="1260" w:type="dxa"/>
                          </w:tcPr>
                          <w:p w14:paraId="1B8EFD07" w14:textId="77777777" w:rsidR="00461928" w:rsidRDefault="00461928">
                            <w:pPr>
                              <w:pStyle w:val="TableParagraph"/>
                              <w:spacing w:line="246" w:lineRule="exact"/>
                              <w:ind w:left="117"/>
                            </w:pPr>
                            <w:r>
                              <w:rPr>
                                <w:spacing w:val="-4"/>
                              </w:rPr>
                              <w:t>1.27</w:t>
                            </w:r>
                          </w:p>
                        </w:tc>
                      </w:tr>
                      <w:tr w:rsidR="00461928" w14:paraId="35643AF0" w14:textId="77777777">
                        <w:trPr>
                          <w:trHeight w:val="270"/>
                        </w:trPr>
                        <w:tc>
                          <w:tcPr>
                            <w:tcW w:w="3577" w:type="dxa"/>
                          </w:tcPr>
                          <w:p w14:paraId="750C4346"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1260" w:type="dxa"/>
                          </w:tcPr>
                          <w:p w14:paraId="727DBF80" w14:textId="77777777" w:rsidR="00461928" w:rsidRDefault="00461928">
                            <w:pPr>
                              <w:pStyle w:val="TableParagraph"/>
                              <w:spacing w:line="246" w:lineRule="exact"/>
                              <w:ind w:left="119"/>
                            </w:pPr>
                            <w:r>
                              <w:rPr>
                                <w:spacing w:val="-4"/>
                              </w:rPr>
                              <w:t>5.71</w:t>
                            </w:r>
                          </w:p>
                        </w:tc>
                        <w:tc>
                          <w:tcPr>
                            <w:tcW w:w="899" w:type="dxa"/>
                          </w:tcPr>
                          <w:p w14:paraId="5D288111" w14:textId="77777777" w:rsidR="00461928" w:rsidRDefault="00461928">
                            <w:pPr>
                              <w:pStyle w:val="TableParagraph"/>
                              <w:spacing w:line="246" w:lineRule="exact"/>
                              <w:ind w:left="118"/>
                            </w:pPr>
                            <w:r>
                              <w:rPr>
                                <w:spacing w:val="-4"/>
                              </w:rPr>
                              <w:t>1.01</w:t>
                            </w:r>
                          </w:p>
                        </w:tc>
                        <w:tc>
                          <w:tcPr>
                            <w:tcW w:w="361" w:type="dxa"/>
                          </w:tcPr>
                          <w:p w14:paraId="75EC54D8" w14:textId="77777777" w:rsidR="00461928" w:rsidRDefault="00461928">
                            <w:pPr>
                              <w:pStyle w:val="TableParagraph"/>
                              <w:rPr>
                                <w:sz w:val="20"/>
                              </w:rPr>
                            </w:pPr>
                          </w:p>
                        </w:tc>
                        <w:tc>
                          <w:tcPr>
                            <w:tcW w:w="1260" w:type="dxa"/>
                          </w:tcPr>
                          <w:p w14:paraId="067FE359" w14:textId="77777777" w:rsidR="00461928" w:rsidRDefault="00461928">
                            <w:pPr>
                              <w:pStyle w:val="TableParagraph"/>
                              <w:spacing w:line="246" w:lineRule="exact"/>
                              <w:ind w:left="118"/>
                            </w:pPr>
                            <w:r>
                              <w:rPr>
                                <w:spacing w:val="-4"/>
                              </w:rPr>
                              <w:t>9.15</w:t>
                            </w:r>
                          </w:p>
                        </w:tc>
                        <w:tc>
                          <w:tcPr>
                            <w:tcW w:w="1260" w:type="dxa"/>
                          </w:tcPr>
                          <w:p w14:paraId="734190FD" w14:textId="77777777" w:rsidR="00461928" w:rsidRDefault="00461928">
                            <w:pPr>
                              <w:pStyle w:val="TableParagraph"/>
                              <w:spacing w:line="246" w:lineRule="exact"/>
                              <w:ind w:left="117"/>
                            </w:pPr>
                            <w:r>
                              <w:rPr>
                                <w:spacing w:val="-4"/>
                              </w:rPr>
                              <w:t>1.51</w:t>
                            </w:r>
                          </w:p>
                        </w:tc>
                      </w:tr>
                      <w:tr w:rsidR="00461928" w14:paraId="164452F1" w14:textId="77777777">
                        <w:trPr>
                          <w:trHeight w:val="321"/>
                        </w:trPr>
                        <w:tc>
                          <w:tcPr>
                            <w:tcW w:w="3577" w:type="dxa"/>
                          </w:tcPr>
                          <w:p w14:paraId="6135DAC8"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1260" w:type="dxa"/>
                          </w:tcPr>
                          <w:p w14:paraId="6A172370" w14:textId="77777777" w:rsidR="00461928" w:rsidRDefault="00461928">
                            <w:pPr>
                              <w:pStyle w:val="TableParagraph"/>
                              <w:spacing w:line="246" w:lineRule="exact"/>
                              <w:ind w:left="119"/>
                            </w:pPr>
                            <w:r>
                              <w:rPr>
                                <w:spacing w:val="-4"/>
                              </w:rPr>
                              <w:t>3.84</w:t>
                            </w:r>
                          </w:p>
                        </w:tc>
                        <w:tc>
                          <w:tcPr>
                            <w:tcW w:w="899" w:type="dxa"/>
                          </w:tcPr>
                          <w:p w14:paraId="14B77866" w14:textId="77777777" w:rsidR="00461928" w:rsidRDefault="00461928">
                            <w:pPr>
                              <w:pStyle w:val="TableParagraph"/>
                              <w:spacing w:line="246" w:lineRule="exact"/>
                              <w:ind w:left="118"/>
                            </w:pPr>
                            <w:r>
                              <w:rPr>
                                <w:spacing w:val="-4"/>
                              </w:rPr>
                              <w:t>0.75</w:t>
                            </w:r>
                          </w:p>
                        </w:tc>
                        <w:tc>
                          <w:tcPr>
                            <w:tcW w:w="361" w:type="dxa"/>
                          </w:tcPr>
                          <w:p w14:paraId="5D92AC6E" w14:textId="77777777" w:rsidR="00461928" w:rsidRDefault="00461928">
                            <w:pPr>
                              <w:pStyle w:val="TableParagraph"/>
                              <w:rPr>
                                <w:sz w:val="20"/>
                              </w:rPr>
                            </w:pPr>
                          </w:p>
                        </w:tc>
                        <w:tc>
                          <w:tcPr>
                            <w:tcW w:w="1260" w:type="dxa"/>
                          </w:tcPr>
                          <w:p w14:paraId="5EEDEDD2" w14:textId="77777777" w:rsidR="00461928" w:rsidRDefault="00461928">
                            <w:pPr>
                              <w:pStyle w:val="TableParagraph"/>
                              <w:spacing w:line="246" w:lineRule="exact"/>
                              <w:ind w:left="118"/>
                            </w:pPr>
                            <w:r>
                              <w:rPr>
                                <w:spacing w:val="-4"/>
                              </w:rPr>
                              <w:t>5.25</w:t>
                            </w:r>
                          </w:p>
                        </w:tc>
                        <w:tc>
                          <w:tcPr>
                            <w:tcW w:w="1260" w:type="dxa"/>
                          </w:tcPr>
                          <w:p w14:paraId="68C986C6" w14:textId="77777777" w:rsidR="00461928" w:rsidRDefault="00461928">
                            <w:pPr>
                              <w:pStyle w:val="TableParagraph"/>
                              <w:spacing w:line="246" w:lineRule="exact"/>
                              <w:ind w:left="117"/>
                            </w:pPr>
                            <w:r>
                              <w:rPr>
                                <w:spacing w:val="-4"/>
                              </w:rPr>
                              <w:t>0.95</w:t>
                            </w:r>
                          </w:p>
                        </w:tc>
                      </w:tr>
                      <w:tr w:rsidR="00461928" w14:paraId="227B37A7" w14:textId="77777777">
                        <w:trPr>
                          <w:trHeight w:val="325"/>
                        </w:trPr>
                        <w:tc>
                          <w:tcPr>
                            <w:tcW w:w="3577" w:type="dxa"/>
                          </w:tcPr>
                          <w:p w14:paraId="562EA870" w14:textId="77777777" w:rsidR="00461928" w:rsidRDefault="00461928">
                            <w:pPr>
                              <w:pStyle w:val="TableParagraph"/>
                              <w:spacing w:before="31" w:line="274" w:lineRule="exact"/>
                              <w:ind w:left="174"/>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1260" w:type="dxa"/>
                          </w:tcPr>
                          <w:p w14:paraId="5700B610" w14:textId="77777777" w:rsidR="00461928" w:rsidRDefault="00461928">
                            <w:pPr>
                              <w:pStyle w:val="TableParagraph"/>
                              <w:spacing w:before="47"/>
                              <w:ind w:left="119"/>
                            </w:pPr>
                            <w:r>
                              <w:rPr>
                                <w:spacing w:val="-4"/>
                              </w:rPr>
                              <w:t>3.94</w:t>
                            </w:r>
                          </w:p>
                        </w:tc>
                        <w:tc>
                          <w:tcPr>
                            <w:tcW w:w="899" w:type="dxa"/>
                          </w:tcPr>
                          <w:p w14:paraId="51557ACC" w14:textId="77777777" w:rsidR="00461928" w:rsidRDefault="00461928">
                            <w:pPr>
                              <w:pStyle w:val="TableParagraph"/>
                              <w:spacing w:before="47"/>
                              <w:ind w:left="118"/>
                            </w:pPr>
                            <w:r>
                              <w:rPr>
                                <w:spacing w:val="-4"/>
                              </w:rPr>
                              <w:t>0.65</w:t>
                            </w:r>
                          </w:p>
                        </w:tc>
                        <w:tc>
                          <w:tcPr>
                            <w:tcW w:w="361" w:type="dxa"/>
                          </w:tcPr>
                          <w:p w14:paraId="5754CF08" w14:textId="77777777" w:rsidR="00461928" w:rsidRDefault="00461928">
                            <w:pPr>
                              <w:pStyle w:val="TableParagraph"/>
                              <w:rPr>
                                <w:sz w:val="20"/>
                              </w:rPr>
                            </w:pPr>
                          </w:p>
                        </w:tc>
                        <w:tc>
                          <w:tcPr>
                            <w:tcW w:w="1260" w:type="dxa"/>
                          </w:tcPr>
                          <w:p w14:paraId="6B974776" w14:textId="77777777" w:rsidR="00461928" w:rsidRDefault="00461928">
                            <w:pPr>
                              <w:pStyle w:val="TableParagraph"/>
                              <w:spacing w:before="47"/>
                              <w:ind w:left="118"/>
                            </w:pPr>
                            <w:r>
                              <w:rPr>
                                <w:spacing w:val="-4"/>
                              </w:rPr>
                              <w:t>4.76</w:t>
                            </w:r>
                          </w:p>
                        </w:tc>
                        <w:tc>
                          <w:tcPr>
                            <w:tcW w:w="1260" w:type="dxa"/>
                          </w:tcPr>
                          <w:p w14:paraId="259D66BD" w14:textId="77777777" w:rsidR="00461928" w:rsidRDefault="00461928">
                            <w:pPr>
                              <w:pStyle w:val="TableParagraph"/>
                              <w:spacing w:before="47"/>
                              <w:ind w:left="117"/>
                            </w:pPr>
                            <w:r>
                              <w:rPr>
                                <w:spacing w:val="-4"/>
                              </w:rPr>
                              <w:t>0.95</w:t>
                            </w:r>
                          </w:p>
                        </w:tc>
                      </w:tr>
                      <w:tr w:rsidR="00461928" w14:paraId="5AD91E7E" w14:textId="77777777">
                        <w:trPr>
                          <w:trHeight w:val="270"/>
                        </w:trPr>
                        <w:tc>
                          <w:tcPr>
                            <w:tcW w:w="3577" w:type="dxa"/>
                          </w:tcPr>
                          <w:p w14:paraId="6C12D715"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1260" w:type="dxa"/>
                          </w:tcPr>
                          <w:p w14:paraId="29D24388" w14:textId="77777777" w:rsidR="00461928" w:rsidRDefault="00461928">
                            <w:pPr>
                              <w:pStyle w:val="TableParagraph"/>
                              <w:spacing w:line="246" w:lineRule="exact"/>
                              <w:ind w:left="119"/>
                            </w:pPr>
                            <w:r>
                              <w:rPr>
                                <w:spacing w:val="-4"/>
                              </w:rPr>
                              <w:t>5.19</w:t>
                            </w:r>
                          </w:p>
                        </w:tc>
                        <w:tc>
                          <w:tcPr>
                            <w:tcW w:w="899" w:type="dxa"/>
                          </w:tcPr>
                          <w:p w14:paraId="02757879" w14:textId="77777777" w:rsidR="00461928" w:rsidRDefault="00461928">
                            <w:pPr>
                              <w:pStyle w:val="TableParagraph"/>
                              <w:spacing w:line="246" w:lineRule="exact"/>
                              <w:ind w:left="118"/>
                            </w:pPr>
                            <w:r>
                              <w:rPr>
                                <w:spacing w:val="-4"/>
                              </w:rPr>
                              <w:t>0.84</w:t>
                            </w:r>
                          </w:p>
                        </w:tc>
                        <w:tc>
                          <w:tcPr>
                            <w:tcW w:w="361" w:type="dxa"/>
                          </w:tcPr>
                          <w:p w14:paraId="6F9B790B" w14:textId="77777777" w:rsidR="00461928" w:rsidRDefault="00461928">
                            <w:pPr>
                              <w:pStyle w:val="TableParagraph"/>
                              <w:rPr>
                                <w:sz w:val="20"/>
                              </w:rPr>
                            </w:pPr>
                          </w:p>
                        </w:tc>
                        <w:tc>
                          <w:tcPr>
                            <w:tcW w:w="1260" w:type="dxa"/>
                          </w:tcPr>
                          <w:p w14:paraId="3A7F98F4" w14:textId="77777777" w:rsidR="00461928" w:rsidRDefault="00461928">
                            <w:pPr>
                              <w:pStyle w:val="TableParagraph"/>
                              <w:spacing w:line="246" w:lineRule="exact"/>
                              <w:ind w:left="118"/>
                            </w:pPr>
                            <w:r>
                              <w:rPr>
                                <w:spacing w:val="-4"/>
                              </w:rPr>
                              <w:t>7.46</w:t>
                            </w:r>
                          </w:p>
                        </w:tc>
                        <w:tc>
                          <w:tcPr>
                            <w:tcW w:w="1260" w:type="dxa"/>
                          </w:tcPr>
                          <w:p w14:paraId="4C1BA015" w14:textId="77777777" w:rsidR="00461928" w:rsidRDefault="00461928">
                            <w:pPr>
                              <w:pStyle w:val="TableParagraph"/>
                              <w:spacing w:line="246" w:lineRule="exact"/>
                              <w:ind w:left="117"/>
                            </w:pPr>
                            <w:r>
                              <w:rPr>
                                <w:spacing w:val="-4"/>
                              </w:rPr>
                              <w:t>1.52</w:t>
                            </w:r>
                          </w:p>
                        </w:tc>
                      </w:tr>
                      <w:tr w:rsidR="00461928" w14:paraId="72AA023F" w14:textId="77777777">
                        <w:trPr>
                          <w:trHeight w:val="270"/>
                        </w:trPr>
                        <w:tc>
                          <w:tcPr>
                            <w:tcW w:w="3577" w:type="dxa"/>
                          </w:tcPr>
                          <w:p w14:paraId="5673B1F2" w14:textId="77777777" w:rsidR="00461928" w:rsidRDefault="00461928">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1260" w:type="dxa"/>
                          </w:tcPr>
                          <w:p w14:paraId="2F7E7984" w14:textId="77777777" w:rsidR="00461928" w:rsidRDefault="00461928">
                            <w:pPr>
                              <w:pStyle w:val="TableParagraph"/>
                              <w:spacing w:line="246" w:lineRule="exact"/>
                              <w:ind w:left="119"/>
                            </w:pPr>
                            <w:r>
                              <w:rPr>
                                <w:spacing w:val="-4"/>
                              </w:rPr>
                              <w:t>6.20</w:t>
                            </w:r>
                          </w:p>
                        </w:tc>
                        <w:tc>
                          <w:tcPr>
                            <w:tcW w:w="899" w:type="dxa"/>
                          </w:tcPr>
                          <w:p w14:paraId="2208864F" w14:textId="77777777" w:rsidR="00461928" w:rsidRDefault="00461928">
                            <w:pPr>
                              <w:pStyle w:val="TableParagraph"/>
                              <w:spacing w:line="246" w:lineRule="exact"/>
                              <w:ind w:left="118"/>
                            </w:pPr>
                            <w:r>
                              <w:rPr>
                                <w:spacing w:val="-4"/>
                              </w:rPr>
                              <w:t>1.10</w:t>
                            </w:r>
                          </w:p>
                        </w:tc>
                        <w:tc>
                          <w:tcPr>
                            <w:tcW w:w="361" w:type="dxa"/>
                          </w:tcPr>
                          <w:p w14:paraId="3C1557DF" w14:textId="77777777" w:rsidR="00461928" w:rsidRDefault="00461928">
                            <w:pPr>
                              <w:pStyle w:val="TableParagraph"/>
                              <w:rPr>
                                <w:sz w:val="20"/>
                              </w:rPr>
                            </w:pPr>
                          </w:p>
                        </w:tc>
                        <w:tc>
                          <w:tcPr>
                            <w:tcW w:w="1260" w:type="dxa"/>
                          </w:tcPr>
                          <w:p w14:paraId="19D8D151" w14:textId="77777777" w:rsidR="00461928" w:rsidRDefault="00461928">
                            <w:pPr>
                              <w:pStyle w:val="TableParagraph"/>
                              <w:spacing w:line="246" w:lineRule="exact"/>
                              <w:ind w:left="118"/>
                            </w:pPr>
                            <w:r>
                              <w:rPr>
                                <w:spacing w:val="-4"/>
                              </w:rPr>
                              <w:t>9.07</w:t>
                            </w:r>
                          </w:p>
                        </w:tc>
                        <w:tc>
                          <w:tcPr>
                            <w:tcW w:w="1260" w:type="dxa"/>
                          </w:tcPr>
                          <w:p w14:paraId="2DE2D8F5" w14:textId="77777777" w:rsidR="00461928" w:rsidRDefault="00461928">
                            <w:pPr>
                              <w:pStyle w:val="TableParagraph"/>
                              <w:spacing w:line="246" w:lineRule="exact"/>
                              <w:ind w:left="117"/>
                            </w:pPr>
                            <w:r>
                              <w:rPr>
                                <w:spacing w:val="-4"/>
                              </w:rPr>
                              <w:t>1.54</w:t>
                            </w:r>
                          </w:p>
                        </w:tc>
                      </w:tr>
                      <w:tr w:rsidR="00461928" w14:paraId="77DAF542" w14:textId="77777777">
                        <w:trPr>
                          <w:trHeight w:val="319"/>
                        </w:trPr>
                        <w:tc>
                          <w:tcPr>
                            <w:tcW w:w="3577" w:type="dxa"/>
                            <w:tcBorders>
                              <w:bottom w:val="single" w:sz="6" w:space="0" w:color="000000"/>
                            </w:tcBorders>
                          </w:tcPr>
                          <w:p w14:paraId="7F252385" w14:textId="77777777" w:rsidR="00461928" w:rsidRDefault="00461928">
                            <w:pPr>
                              <w:pStyle w:val="TableParagraph"/>
                              <w:spacing w:line="252"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1260" w:type="dxa"/>
                            <w:tcBorders>
                              <w:bottom w:val="single" w:sz="6" w:space="0" w:color="000000"/>
                            </w:tcBorders>
                          </w:tcPr>
                          <w:p w14:paraId="4ED09017" w14:textId="77777777" w:rsidR="00461928" w:rsidRDefault="00461928">
                            <w:pPr>
                              <w:pStyle w:val="TableParagraph"/>
                              <w:spacing w:line="246" w:lineRule="exact"/>
                              <w:ind w:left="119"/>
                            </w:pPr>
                            <w:r>
                              <w:rPr>
                                <w:spacing w:val="-4"/>
                              </w:rPr>
                              <w:t>4.40</w:t>
                            </w:r>
                          </w:p>
                        </w:tc>
                        <w:tc>
                          <w:tcPr>
                            <w:tcW w:w="899" w:type="dxa"/>
                            <w:tcBorders>
                              <w:bottom w:val="single" w:sz="6" w:space="0" w:color="000000"/>
                            </w:tcBorders>
                          </w:tcPr>
                          <w:p w14:paraId="3234960D" w14:textId="77777777" w:rsidR="00461928" w:rsidRDefault="00461928">
                            <w:pPr>
                              <w:pStyle w:val="TableParagraph"/>
                              <w:spacing w:line="246" w:lineRule="exact"/>
                              <w:ind w:left="118"/>
                            </w:pPr>
                            <w:r>
                              <w:rPr>
                                <w:spacing w:val="-4"/>
                              </w:rPr>
                              <w:t>0.80</w:t>
                            </w:r>
                          </w:p>
                        </w:tc>
                        <w:tc>
                          <w:tcPr>
                            <w:tcW w:w="361" w:type="dxa"/>
                            <w:tcBorders>
                              <w:bottom w:val="single" w:sz="6" w:space="0" w:color="000000"/>
                            </w:tcBorders>
                          </w:tcPr>
                          <w:p w14:paraId="266D4671" w14:textId="77777777" w:rsidR="00461928" w:rsidRDefault="00461928">
                            <w:pPr>
                              <w:pStyle w:val="TableParagraph"/>
                              <w:rPr>
                                <w:sz w:val="20"/>
                              </w:rPr>
                            </w:pPr>
                          </w:p>
                        </w:tc>
                        <w:tc>
                          <w:tcPr>
                            <w:tcW w:w="1260" w:type="dxa"/>
                            <w:tcBorders>
                              <w:bottom w:val="single" w:sz="6" w:space="0" w:color="000000"/>
                            </w:tcBorders>
                          </w:tcPr>
                          <w:p w14:paraId="49342F19" w14:textId="77777777" w:rsidR="00461928" w:rsidRDefault="00461928">
                            <w:pPr>
                              <w:pStyle w:val="TableParagraph"/>
                              <w:spacing w:line="246" w:lineRule="exact"/>
                              <w:ind w:left="118"/>
                            </w:pPr>
                            <w:r>
                              <w:rPr>
                                <w:spacing w:val="-4"/>
                              </w:rPr>
                              <w:t>4.84</w:t>
                            </w:r>
                          </w:p>
                        </w:tc>
                        <w:tc>
                          <w:tcPr>
                            <w:tcW w:w="1260" w:type="dxa"/>
                            <w:tcBorders>
                              <w:bottom w:val="single" w:sz="6" w:space="0" w:color="000000"/>
                            </w:tcBorders>
                          </w:tcPr>
                          <w:p w14:paraId="71FFA7F2" w14:textId="77777777" w:rsidR="00461928" w:rsidRDefault="00461928">
                            <w:pPr>
                              <w:pStyle w:val="TableParagraph"/>
                              <w:spacing w:line="246" w:lineRule="exact"/>
                              <w:ind w:left="117"/>
                            </w:pPr>
                            <w:r>
                              <w:rPr>
                                <w:spacing w:val="-4"/>
                              </w:rPr>
                              <w:t>0.99</w:t>
                            </w:r>
                          </w:p>
                        </w:tc>
                      </w:tr>
                      <w:tr w:rsidR="00461928" w14:paraId="6A3073B2" w14:textId="77777777">
                        <w:trPr>
                          <w:trHeight w:val="329"/>
                        </w:trPr>
                        <w:tc>
                          <w:tcPr>
                            <w:tcW w:w="3577" w:type="dxa"/>
                            <w:tcBorders>
                              <w:top w:val="single" w:sz="6" w:space="0" w:color="000000"/>
                            </w:tcBorders>
                          </w:tcPr>
                          <w:p w14:paraId="25FFD90B" w14:textId="77777777" w:rsidR="00461928" w:rsidRDefault="00461928">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63363C68" w14:textId="77777777" w:rsidR="00461928" w:rsidRDefault="00461928">
                            <w:pPr>
                              <w:pStyle w:val="TableParagraph"/>
                              <w:spacing w:before="49"/>
                              <w:ind w:left="119"/>
                            </w:pPr>
                            <w:r>
                              <w:rPr>
                                <w:spacing w:val="-4"/>
                              </w:rPr>
                              <w:t>0.10</w:t>
                            </w:r>
                          </w:p>
                        </w:tc>
                        <w:tc>
                          <w:tcPr>
                            <w:tcW w:w="899" w:type="dxa"/>
                            <w:tcBorders>
                              <w:top w:val="single" w:sz="6" w:space="0" w:color="000000"/>
                            </w:tcBorders>
                          </w:tcPr>
                          <w:p w14:paraId="32B85193" w14:textId="77777777" w:rsidR="00461928" w:rsidRDefault="00461928">
                            <w:pPr>
                              <w:pStyle w:val="TableParagraph"/>
                              <w:spacing w:before="49"/>
                              <w:ind w:left="118"/>
                            </w:pPr>
                            <w:r>
                              <w:rPr>
                                <w:spacing w:val="-4"/>
                              </w:rPr>
                              <w:t>0.07</w:t>
                            </w:r>
                          </w:p>
                        </w:tc>
                        <w:tc>
                          <w:tcPr>
                            <w:tcW w:w="361" w:type="dxa"/>
                            <w:tcBorders>
                              <w:top w:val="single" w:sz="6" w:space="0" w:color="000000"/>
                            </w:tcBorders>
                          </w:tcPr>
                          <w:p w14:paraId="641E4E8A" w14:textId="77777777" w:rsidR="00461928" w:rsidRDefault="00461928">
                            <w:pPr>
                              <w:pStyle w:val="TableParagraph"/>
                              <w:rPr>
                                <w:sz w:val="20"/>
                              </w:rPr>
                            </w:pPr>
                          </w:p>
                        </w:tc>
                        <w:tc>
                          <w:tcPr>
                            <w:tcW w:w="1260" w:type="dxa"/>
                            <w:tcBorders>
                              <w:top w:val="single" w:sz="6" w:space="0" w:color="000000"/>
                            </w:tcBorders>
                          </w:tcPr>
                          <w:p w14:paraId="79B7F1AD" w14:textId="77777777" w:rsidR="00461928" w:rsidRDefault="00461928">
                            <w:pPr>
                              <w:pStyle w:val="TableParagraph"/>
                              <w:spacing w:before="49"/>
                              <w:ind w:left="118"/>
                            </w:pPr>
                            <w:r>
                              <w:rPr>
                                <w:spacing w:val="-4"/>
                              </w:rPr>
                              <w:t>0.09</w:t>
                            </w:r>
                          </w:p>
                        </w:tc>
                        <w:tc>
                          <w:tcPr>
                            <w:tcW w:w="1260" w:type="dxa"/>
                            <w:tcBorders>
                              <w:top w:val="single" w:sz="6" w:space="0" w:color="000000"/>
                            </w:tcBorders>
                          </w:tcPr>
                          <w:p w14:paraId="20BF691E" w14:textId="77777777" w:rsidR="00461928" w:rsidRDefault="00461928">
                            <w:pPr>
                              <w:pStyle w:val="TableParagraph"/>
                              <w:spacing w:before="49"/>
                              <w:ind w:left="117"/>
                            </w:pPr>
                            <w:r>
                              <w:rPr>
                                <w:spacing w:val="-4"/>
                              </w:rPr>
                              <w:t>0.08</w:t>
                            </w:r>
                          </w:p>
                        </w:tc>
                      </w:tr>
                      <w:tr w:rsidR="00461928" w14:paraId="60034D36" w14:textId="77777777">
                        <w:trPr>
                          <w:trHeight w:val="318"/>
                        </w:trPr>
                        <w:tc>
                          <w:tcPr>
                            <w:tcW w:w="3577" w:type="dxa"/>
                            <w:tcBorders>
                              <w:bottom w:val="single" w:sz="8" w:space="0" w:color="000000"/>
                            </w:tcBorders>
                          </w:tcPr>
                          <w:p w14:paraId="5FD35EA9" w14:textId="77777777" w:rsidR="00461928" w:rsidRDefault="00461928">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8" w:space="0" w:color="000000"/>
                            </w:tcBorders>
                          </w:tcPr>
                          <w:p w14:paraId="4AE361EB" w14:textId="77777777" w:rsidR="00461928" w:rsidRDefault="00461928">
                            <w:pPr>
                              <w:pStyle w:val="TableParagraph"/>
                              <w:spacing w:line="244" w:lineRule="exact"/>
                              <w:ind w:left="119"/>
                            </w:pPr>
                            <w:r>
                              <w:rPr>
                                <w:spacing w:val="-4"/>
                              </w:rPr>
                              <w:t>0.28</w:t>
                            </w:r>
                          </w:p>
                        </w:tc>
                        <w:tc>
                          <w:tcPr>
                            <w:tcW w:w="899" w:type="dxa"/>
                            <w:tcBorders>
                              <w:bottom w:val="single" w:sz="8" w:space="0" w:color="000000"/>
                            </w:tcBorders>
                          </w:tcPr>
                          <w:p w14:paraId="10305D20" w14:textId="77777777" w:rsidR="00461928" w:rsidRDefault="00461928">
                            <w:pPr>
                              <w:pStyle w:val="TableParagraph"/>
                              <w:spacing w:line="244" w:lineRule="exact"/>
                              <w:ind w:left="118"/>
                            </w:pPr>
                            <w:r>
                              <w:rPr>
                                <w:spacing w:val="-4"/>
                              </w:rPr>
                              <w:t>0.19</w:t>
                            </w:r>
                          </w:p>
                        </w:tc>
                        <w:tc>
                          <w:tcPr>
                            <w:tcW w:w="361" w:type="dxa"/>
                            <w:tcBorders>
                              <w:bottom w:val="single" w:sz="8" w:space="0" w:color="000000"/>
                            </w:tcBorders>
                          </w:tcPr>
                          <w:p w14:paraId="2A71458E" w14:textId="77777777" w:rsidR="00461928" w:rsidRDefault="00461928">
                            <w:pPr>
                              <w:pStyle w:val="TableParagraph"/>
                              <w:rPr>
                                <w:sz w:val="20"/>
                              </w:rPr>
                            </w:pPr>
                          </w:p>
                        </w:tc>
                        <w:tc>
                          <w:tcPr>
                            <w:tcW w:w="1260" w:type="dxa"/>
                            <w:tcBorders>
                              <w:bottom w:val="single" w:sz="8" w:space="0" w:color="000000"/>
                            </w:tcBorders>
                          </w:tcPr>
                          <w:p w14:paraId="56862383" w14:textId="77777777" w:rsidR="00461928" w:rsidRDefault="00461928">
                            <w:pPr>
                              <w:pStyle w:val="TableParagraph"/>
                              <w:spacing w:line="244" w:lineRule="exact"/>
                              <w:ind w:left="118"/>
                            </w:pPr>
                            <w:r>
                              <w:rPr>
                                <w:spacing w:val="-4"/>
                              </w:rPr>
                              <w:t>0.25</w:t>
                            </w:r>
                          </w:p>
                        </w:tc>
                        <w:tc>
                          <w:tcPr>
                            <w:tcW w:w="1260" w:type="dxa"/>
                            <w:tcBorders>
                              <w:bottom w:val="single" w:sz="8" w:space="0" w:color="000000"/>
                            </w:tcBorders>
                          </w:tcPr>
                          <w:p w14:paraId="730D4B01" w14:textId="77777777" w:rsidR="00461928" w:rsidRDefault="00461928">
                            <w:pPr>
                              <w:pStyle w:val="TableParagraph"/>
                              <w:spacing w:line="244" w:lineRule="exact"/>
                              <w:ind w:left="117"/>
                            </w:pPr>
                            <w:r>
                              <w:rPr>
                                <w:spacing w:val="-4"/>
                              </w:rPr>
                              <w:t>0.23</w:t>
                            </w:r>
                          </w:p>
                        </w:tc>
                      </w:tr>
                    </w:tbl>
                    <w:p w14:paraId="79B60760" w14:textId="77777777" w:rsidR="00461928" w:rsidRDefault="00461928">
                      <w:pPr>
                        <w:pStyle w:val="BodyText"/>
                        <w:jc w:val="left"/>
                      </w:pPr>
                    </w:p>
                  </w:txbxContent>
                </v:textbox>
                <w10:wrap anchorx="page"/>
              </v:shape>
            </w:pict>
          </mc:Fallback>
        </mc:AlternateContent>
      </w:r>
      <w:r w:rsidRPr="00715514">
        <w:t>Table 2:</w:t>
      </w:r>
      <w:r w:rsidRPr="00715514">
        <w:rPr>
          <w:spacing w:val="40"/>
        </w:rPr>
        <w:t xml:space="preserve"> </w:t>
      </w:r>
      <w:r w:rsidRPr="00715514">
        <w:t>Effect of seed soaking and bio-enriched growing media on fresh and dry weight of root and shoot</w:t>
      </w:r>
    </w:p>
    <w:p w14:paraId="129DB69F" w14:textId="77777777" w:rsidR="005B6A4C" w:rsidRPr="00715514" w:rsidRDefault="005B6A4C">
      <w:pPr>
        <w:pStyle w:val="BodyText"/>
        <w:spacing w:line="252" w:lineRule="auto"/>
        <w:jc w:val="left"/>
        <w:sectPr w:rsidR="005B6A4C" w:rsidRPr="00715514">
          <w:pgSz w:w="11910" w:h="16840"/>
          <w:pgMar w:top="1920" w:right="1133" w:bottom="1060" w:left="1417" w:header="0" w:footer="863" w:gutter="0"/>
          <w:cols w:space="720"/>
        </w:sectPr>
      </w:pPr>
    </w:p>
    <w:p w14:paraId="4773B8B8" w14:textId="77777777" w:rsidR="005B6A4C" w:rsidRPr="00715514" w:rsidRDefault="005B6A4C">
      <w:pPr>
        <w:pStyle w:val="BodyText"/>
        <w:jc w:val="left"/>
      </w:pPr>
    </w:p>
    <w:p w14:paraId="3D824535" w14:textId="77777777" w:rsidR="005B6A4C" w:rsidRPr="00715514" w:rsidRDefault="005B6A4C">
      <w:pPr>
        <w:pStyle w:val="BodyText"/>
        <w:jc w:val="left"/>
      </w:pPr>
    </w:p>
    <w:p w14:paraId="49A5DE57" w14:textId="77777777" w:rsidR="005B6A4C" w:rsidRPr="00715514" w:rsidRDefault="005B6A4C">
      <w:pPr>
        <w:pStyle w:val="BodyText"/>
        <w:spacing w:before="233"/>
        <w:jc w:val="left"/>
      </w:pPr>
    </w:p>
    <w:p w14:paraId="7B4F9282" w14:textId="77777777" w:rsidR="005B6A4C" w:rsidRPr="00715514" w:rsidRDefault="00266A0C">
      <w:pPr>
        <w:pStyle w:val="BodyText"/>
        <w:spacing w:after="15" w:line="252" w:lineRule="auto"/>
        <w:ind w:left="23"/>
        <w:jc w:val="left"/>
      </w:pPr>
      <w:r w:rsidRPr="00715514">
        <w:t>Table</w:t>
      </w:r>
      <w:r w:rsidRPr="00715514">
        <w:rPr>
          <w:spacing w:val="-13"/>
        </w:rPr>
        <w:t xml:space="preserve"> </w:t>
      </w:r>
      <w:r w:rsidRPr="00715514">
        <w:t>3: Effect</w:t>
      </w:r>
      <w:r w:rsidRPr="00715514">
        <w:rPr>
          <w:spacing w:val="-13"/>
        </w:rPr>
        <w:t xml:space="preserve"> </w:t>
      </w:r>
      <w:r w:rsidRPr="00715514">
        <w:t>of</w:t>
      </w:r>
      <w:r w:rsidRPr="00715514">
        <w:rPr>
          <w:spacing w:val="-14"/>
        </w:rPr>
        <w:t xml:space="preserve"> </w:t>
      </w:r>
      <w:r w:rsidRPr="00715514">
        <w:t>seed</w:t>
      </w:r>
      <w:r w:rsidRPr="00715514">
        <w:rPr>
          <w:spacing w:val="-13"/>
        </w:rPr>
        <w:t xml:space="preserve"> </w:t>
      </w:r>
      <w:r w:rsidRPr="00715514">
        <w:t>soaking</w:t>
      </w:r>
      <w:r w:rsidRPr="00715514">
        <w:rPr>
          <w:spacing w:val="-14"/>
        </w:rPr>
        <w:t xml:space="preserve"> </w:t>
      </w:r>
      <w:r w:rsidRPr="00715514">
        <w:t>and</w:t>
      </w:r>
      <w:r w:rsidRPr="00715514">
        <w:rPr>
          <w:spacing w:val="-13"/>
        </w:rPr>
        <w:t xml:space="preserve"> </w:t>
      </w:r>
      <w:r w:rsidRPr="00715514">
        <w:t>bio-enriched</w:t>
      </w:r>
      <w:r w:rsidRPr="00715514">
        <w:rPr>
          <w:spacing w:val="-13"/>
        </w:rPr>
        <w:t xml:space="preserve"> </w:t>
      </w:r>
      <w:r w:rsidRPr="00715514">
        <w:t>growing</w:t>
      </w:r>
      <w:r w:rsidRPr="00715514">
        <w:rPr>
          <w:spacing w:val="-13"/>
        </w:rPr>
        <w:t xml:space="preserve"> </w:t>
      </w:r>
      <w:r w:rsidRPr="00715514">
        <w:t>media</w:t>
      </w:r>
      <w:r w:rsidRPr="00715514">
        <w:rPr>
          <w:spacing w:val="-13"/>
        </w:rPr>
        <w:t xml:space="preserve"> </w:t>
      </w:r>
      <w:r w:rsidRPr="00715514">
        <w:t>on</w:t>
      </w:r>
      <w:r w:rsidRPr="00715514">
        <w:rPr>
          <w:spacing w:val="-14"/>
        </w:rPr>
        <w:t xml:space="preserve"> </w:t>
      </w:r>
      <w:r w:rsidRPr="00715514">
        <w:t>seedling</w:t>
      </w:r>
      <w:r w:rsidRPr="00715514">
        <w:rPr>
          <w:spacing w:val="-13"/>
        </w:rPr>
        <w:t xml:space="preserve"> </w:t>
      </w:r>
      <w:r w:rsidRPr="00715514">
        <w:t>vigour</w:t>
      </w:r>
      <w:r w:rsidRPr="00715514">
        <w:rPr>
          <w:spacing w:val="-14"/>
        </w:rPr>
        <w:t xml:space="preserve"> </w:t>
      </w:r>
      <w:r w:rsidRPr="00715514">
        <w:t>index</w:t>
      </w:r>
      <w:r w:rsidRPr="00715514">
        <w:rPr>
          <w:spacing w:val="-13"/>
        </w:rPr>
        <w:t xml:space="preserve"> </w:t>
      </w:r>
      <w:r w:rsidRPr="00715514">
        <w:t>I</w:t>
      </w:r>
      <w:r w:rsidRPr="00715514">
        <w:rPr>
          <w:spacing w:val="-14"/>
        </w:rPr>
        <w:t xml:space="preserve"> </w:t>
      </w:r>
      <w:r w:rsidRPr="00715514">
        <w:t>and seedling vigour index II</w:t>
      </w:r>
    </w:p>
    <w:tbl>
      <w:tblPr>
        <w:tblW w:w="0" w:type="auto"/>
        <w:tblInd w:w="30" w:type="dxa"/>
        <w:tblLayout w:type="fixed"/>
        <w:tblCellMar>
          <w:left w:w="0" w:type="dxa"/>
          <w:right w:w="0" w:type="dxa"/>
        </w:tblCellMar>
        <w:tblLook w:val="01E0" w:firstRow="1" w:lastRow="1" w:firstColumn="1" w:lastColumn="1" w:noHBand="0" w:noVBand="0"/>
      </w:tblPr>
      <w:tblGrid>
        <w:gridCol w:w="3816"/>
        <w:gridCol w:w="2630"/>
        <w:gridCol w:w="2715"/>
      </w:tblGrid>
      <w:tr w:rsidR="005B6A4C" w:rsidRPr="00715514" w14:paraId="741C984E" w14:textId="77777777">
        <w:trPr>
          <w:trHeight w:val="376"/>
        </w:trPr>
        <w:tc>
          <w:tcPr>
            <w:tcW w:w="3816" w:type="dxa"/>
            <w:tcBorders>
              <w:top w:val="single" w:sz="8" w:space="0" w:color="000000"/>
              <w:bottom w:val="single" w:sz="6" w:space="0" w:color="000000"/>
            </w:tcBorders>
          </w:tcPr>
          <w:p w14:paraId="36B47C70" w14:textId="77777777" w:rsidR="005B6A4C" w:rsidRPr="00715514" w:rsidRDefault="00266A0C">
            <w:pPr>
              <w:pStyle w:val="TableParagraph"/>
              <w:spacing w:before="50"/>
              <w:ind w:left="239"/>
              <w:rPr>
                <w:b/>
              </w:rPr>
            </w:pPr>
            <w:r w:rsidRPr="00715514">
              <w:rPr>
                <w:b/>
                <w:spacing w:val="-2"/>
              </w:rPr>
              <w:t>Treatment</w:t>
            </w:r>
          </w:p>
        </w:tc>
        <w:tc>
          <w:tcPr>
            <w:tcW w:w="2630" w:type="dxa"/>
            <w:tcBorders>
              <w:top w:val="single" w:sz="8" w:space="0" w:color="000000"/>
              <w:bottom w:val="single" w:sz="6" w:space="0" w:color="000000"/>
            </w:tcBorders>
          </w:tcPr>
          <w:p w14:paraId="4516AE3A" w14:textId="77777777" w:rsidR="005B6A4C" w:rsidRPr="00715514" w:rsidRDefault="00266A0C">
            <w:pPr>
              <w:pStyle w:val="TableParagraph"/>
              <w:spacing w:before="50"/>
              <w:jc w:val="center"/>
              <w:rPr>
                <w:b/>
              </w:rPr>
            </w:pPr>
            <w:r w:rsidRPr="00715514">
              <w:rPr>
                <w:b/>
              </w:rPr>
              <w:t>Seedling</w:t>
            </w:r>
            <w:r w:rsidRPr="00715514">
              <w:rPr>
                <w:b/>
                <w:spacing w:val="-8"/>
              </w:rPr>
              <w:t xml:space="preserve"> </w:t>
            </w:r>
            <w:r w:rsidRPr="00715514">
              <w:rPr>
                <w:b/>
              </w:rPr>
              <w:t>vigour</w:t>
            </w:r>
            <w:r w:rsidRPr="00715514">
              <w:rPr>
                <w:b/>
                <w:spacing w:val="-8"/>
              </w:rPr>
              <w:t xml:space="preserve"> </w:t>
            </w:r>
            <w:r w:rsidRPr="00715514">
              <w:rPr>
                <w:b/>
              </w:rPr>
              <w:t>index</w:t>
            </w:r>
            <w:r w:rsidRPr="00715514">
              <w:rPr>
                <w:b/>
                <w:spacing w:val="-8"/>
              </w:rPr>
              <w:t xml:space="preserve"> </w:t>
            </w:r>
            <w:r w:rsidRPr="00715514">
              <w:rPr>
                <w:b/>
                <w:spacing w:val="-10"/>
              </w:rPr>
              <w:t>I</w:t>
            </w:r>
          </w:p>
        </w:tc>
        <w:tc>
          <w:tcPr>
            <w:tcW w:w="2715" w:type="dxa"/>
            <w:tcBorders>
              <w:top w:val="single" w:sz="8" w:space="0" w:color="000000"/>
              <w:bottom w:val="single" w:sz="6" w:space="0" w:color="000000"/>
            </w:tcBorders>
          </w:tcPr>
          <w:p w14:paraId="1226C33C" w14:textId="77777777" w:rsidR="005B6A4C" w:rsidRPr="00715514" w:rsidRDefault="00266A0C">
            <w:pPr>
              <w:pStyle w:val="TableParagraph"/>
              <w:spacing w:before="50"/>
              <w:jc w:val="center"/>
              <w:rPr>
                <w:b/>
              </w:rPr>
            </w:pPr>
            <w:r w:rsidRPr="00715514">
              <w:rPr>
                <w:b/>
              </w:rPr>
              <w:t>Seedling</w:t>
            </w:r>
            <w:r w:rsidRPr="00715514">
              <w:rPr>
                <w:b/>
                <w:spacing w:val="-8"/>
              </w:rPr>
              <w:t xml:space="preserve"> </w:t>
            </w:r>
            <w:r w:rsidRPr="00715514">
              <w:rPr>
                <w:b/>
              </w:rPr>
              <w:t>vigour</w:t>
            </w:r>
            <w:r w:rsidRPr="00715514">
              <w:rPr>
                <w:b/>
                <w:spacing w:val="-7"/>
              </w:rPr>
              <w:t xml:space="preserve"> </w:t>
            </w:r>
            <w:r w:rsidRPr="00715514">
              <w:rPr>
                <w:b/>
              </w:rPr>
              <w:t>index</w:t>
            </w:r>
            <w:r w:rsidRPr="00715514">
              <w:rPr>
                <w:b/>
                <w:spacing w:val="-8"/>
              </w:rPr>
              <w:t xml:space="preserve"> </w:t>
            </w:r>
            <w:r w:rsidRPr="00715514">
              <w:rPr>
                <w:b/>
                <w:spacing w:val="-5"/>
              </w:rPr>
              <w:t>II</w:t>
            </w:r>
          </w:p>
        </w:tc>
      </w:tr>
      <w:tr w:rsidR="005B6A4C" w:rsidRPr="00715514" w14:paraId="466F82B1" w14:textId="77777777">
        <w:trPr>
          <w:trHeight w:val="596"/>
        </w:trPr>
        <w:tc>
          <w:tcPr>
            <w:tcW w:w="3816" w:type="dxa"/>
            <w:tcBorders>
              <w:top w:val="single" w:sz="6" w:space="0" w:color="000000"/>
            </w:tcBorders>
          </w:tcPr>
          <w:p w14:paraId="080BDB6E" w14:textId="77777777" w:rsidR="005B6A4C" w:rsidRPr="00715514" w:rsidRDefault="00266A0C">
            <w:pPr>
              <w:pStyle w:val="TableParagraph"/>
              <w:spacing w:before="49"/>
              <w:ind w:left="239"/>
              <w:rPr>
                <w:b/>
              </w:rPr>
            </w:pPr>
            <w:r w:rsidRPr="00715514">
              <w:rPr>
                <w:b/>
              </w:rPr>
              <w:t>Seed</w:t>
            </w:r>
            <w:r w:rsidRPr="00715514">
              <w:rPr>
                <w:b/>
                <w:spacing w:val="-7"/>
              </w:rPr>
              <w:t xml:space="preserve"> </w:t>
            </w:r>
            <w:r w:rsidRPr="00715514">
              <w:rPr>
                <w:b/>
              </w:rPr>
              <w:t>soaking</w:t>
            </w:r>
            <w:r w:rsidRPr="00715514">
              <w:rPr>
                <w:b/>
                <w:spacing w:val="-7"/>
              </w:rPr>
              <w:t xml:space="preserve"> </w:t>
            </w:r>
            <w:r w:rsidRPr="00715514">
              <w:rPr>
                <w:b/>
                <w:spacing w:val="-5"/>
              </w:rPr>
              <w:t>(S)</w:t>
            </w:r>
          </w:p>
          <w:p w14:paraId="49EDBE70" w14:textId="77777777" w:rsidR="005B6A4C" w:rsidRPr="00715514" w:rsidRDefault="00266A0C">
            <w:pPr>
              <w:pStyle w:val="TableParagraph"/>
              <w:spacing w:before="2" w:line="272" w:lineRule="exact"/>
              <w:ind w:left="239"/>
            </w:pPr>
            <w:r w:rsidRPr="00715514">
              <w:rPr>
                <w:rFonts w:ascii="Sitka Small"/>
                <w:i/>
              </w:rPr>
              <w:t>S</w:t>
            </w:r>
            <w:r w:rsidRPr="00715514">
              <w:rPr>
                <w:rFonts w:ascii="Trebuchet MS"/>
                <w:vertAlign w:val="subscript"/>
              </w:rPr>
              <w:t>1</w:t>
            </w:r>
            <w:r w:rsidRPr="00715514">
              <w:t>:</w:t>
            </w:r>
            <w:r w:rsidRPr="00715514">
              <w:rPr>
                <w:spacing w:val="32"/>
              </w:rPr>
              <w:t xml:space="preserve"> </w:t>
            </w:r>
            <w:r w:rsidRPr="00715514">
              <w:rPr>
                <w:spacing w:val="-2"/>
              </w:rPr>
              <w:t>Water</w:t>
            </w:r>
          </w:p>
        </w:tc>
        <w:tc>
          <w:tcPr>
            <w:tcW w:w="2630" w:type="dxa"/>
            <w:tcBorders>
              <w:top w:val="single" w:sz="6" w:space="0" w:color="000000"/>
            </w:tcBorders>
          </w:tcPr>
          <w:p w14:paraId="40AFA05C" w14:textId="77777777" w:rsidR="005B6A4C" w:rsidRPr="00715514" w:rsidRDefault="005B6A4C">
            <w:pPr>
              <w:pStyle w:val="TableParagraph"/>
              <w:spacing w:before="67"/>
            </w:pPr>
          </w:p>
          <w:p w14:paraId="2CA7C2D0" w14:textId="77777777" w:rsidR="005B6A4C" w:rsidRPr="00715514" w:rsidRDefault="00266A0C">
            <w:pPr>
              <w:pStyle w:val="TableParagraph"/>
              <w:jc w:val="center"/>
            </w:pPr>
            <w:r w:rsidRPr="00715514">
              <w:rPr>
                <w:spacing w:val="-2"/>
              </w:rPr>
              <w:t>2066.8</w:t>
            </w:r>
          </w:p>
        </w:tc>
        <w:tc>
          <w:tcPr>
            <w:tcW w:w="2715" w:type="dxa"/>
            <w:tcBorders>
              <w:top w:val="single" w:sz="6" w:space="0" w:color="000000"/>
            </w:tcBorders>
          </w:tcPr>
          <w:p w14:paraId="3AE973CA" w14:textId="77777777" w:rsidR="005B6A4C" w:rsidRPr="00715514" w:rsidRDefault="005B6A4C">
            <w:pPr>
              <w:pStyle w:val="TableParagraph"/>
              <w:spacing w:before="67"/>
            </w:pPr>
          </w:p>
          <w:p w14:paraId="290BD823" w14:textId="77777777" w:rsidR="005B6A4C" w:rsidRPr="00715514" w:rsidRDefault="00266A0C">
            <w:pPr>
              <w:pStyle w:val="TableParagraph"/>
              <w:jc w:val="center"/>
            </w:pPr>
            <w:r w:rsidRPr="00715514">
              <w:rPr>
                <w:spacing w:val="-2"/>
              </w:rPr>
              <w:t>122.6</w:t>
            </w:r>
          </w:p>
        </w:tc>
      </w:tr>
      <w:tr w:rsidR="005B6A4C" w:rsidRPr="00715514" w14:paraId="6316D170" w14:textId="77777777">
        <w:trPr>
          <w:trHeight w:val="270"/>
        </w:trPr>
        <w:tc>
          <w:tcPr>
            <w:tcW w:w="3816" w:type="dxa"/>
          </w:tcPr>
          <w:p w14:paraId="3EF5A12F" w14:textId="77777777" w:rsidR="005B6A4C" w:rsidRPr="00715514" w:rsidRDefault="00266A0C">
            <w:pPr>
              <w:pStyle w:val="TableParagraph"/>
              <w:spacing w:line="251" w:lineRule="exact"/>
              <w:ind w:left="239"/>
            </w:pPr>
            <w:r w:rsidRPr="00715514">
              <w:rPr>
                <w:rFonts w:ascii="Sitka Small"/>
                <w:i/>
              </w:rPr>
              <w:t>S</w:t>
            </w:r>
            <w:r w:rsidRPr="00715514">
              <w:rPr>
                <w:rFonts w:ascii="Trebuchet MS"/>
                <w:vertAlign w:val="subscript"/>
              </w:rPr>
              <w:t>2</w:t>
            </w:r>
            <w:r w:rsidRPr="00715514">
              <w:t>:</w:t>
            </w:r>
            <w:r w:rsidRPr="00715514">
              <w:rPr>
                <w:spacing w:val="19"/>
              </w:rPr>
              <w:t xml:space="preserve"> </w:t>
            </w:r>
            <w:r w:rsidRPr="00715514">
              <w:t>Coconut</w:t>
            </w:r>
            <w:r w:rsidRPr="00715514">
              <w:rPr>
                <w:spacing w:val="5"/>
              </w:rPr>
              <w:t xml:space="preserve"> </w:t>
            </w:r>
            <w:r w:rsidRPr="00715514">
              <w:rPr>
                <w:spacing w:val="-2"/>
              </w:rPr>
              <w:t>water</w:t>
            </w:r>
          </w:p>
        </w:tc>
        <w:tc>
          <w:tcPr>
            <w:tcW w:w="2630" w:type="dxa"/>
          </w:tcPr>
          <w:p w14:paraId="70355C97" w14:textId="77777777" w:rsidR="005B6A4C" w:rsidRPr="00715514" w:rsidRDefault="00266A0C">
            <w:pPr>
              <w:pStyle w:val="TableParagraph"/>
              <w:spacing w:line="248" w:lineRule="exact"/>
              <w:jc w:val="center"/>
            </w:pPr>
            <w:r w:rsidRPr="00715514">
              <w:rPr>
                <w:spacing w:val="-2"/>
              </w:rPr>
              <w:t>3029.5</w:t>
            </w:r>
          </w:p>
        </w:tc>
        <w:tc>
          <w:tcPr>
            <w:tcW w:w="2715" w:type="dxa"/>
          </w:tcPr>
          <w:p w14:paraId="4A2E08DD" w14:textId="77777777" w:rsidR="005B6A4C" w:rsidRPr="00715514" w:rsidRDefault="00266A0C">
            <w:pPr>
              <w:pStyle w:val="TableParagraph"/>
              <w:spacing w:line="248" w:lineRule="exact"/>
              <w:jc w:val="center"/>
            </w:pPr>
            <w:r w:rsidRPr="00715514">
              <w:rPr>
                <w:spacing w:val="-2"/>
              </w:rPr>
              <w:t>271.8</w:t>
            </w:r>
          </w:p>
        </w:tc>
      </w:tr>
      <w:tr w:rsidR="005B6A4C" w:rsidRPr="00715514" w14:paraId="3B0C2472" w14:textId="77777777">
        <w:trPr>
          <w:trHeight w:val="270"/>
        </w:trPr>
        <w:tc>
          <w:tcPr>
            <w:tcW w:w="3816" w:type="dxa"/>
          </w:tcPr>
          <w:p w14:paraId="7D6D96A4" w14:textId="77777777" w:rsidR="005B6A4C" w:rsidRPr="00715514" w:rsidRDefault="00266A0C">
            <w:pPr>
              <w:pStyle w:val="TableParagraph"/>
              <w:spacing w:line="251" w:lineRule="exact"/>
              <w:ind w:left="239"/>
            </w:pPr>
            <w:r w:rsidRPr="00715514">
              <w:rPr>
                <w:rFonts w:ascii="Sitka Small"/>
                <w:i/>
              </w:rPr>
              <w:t>S</w:t>
            </w:r>
            <w:r w:rsidRPr="00715514">
              <w:rPr>
                <w:rFonts w:ascii="Trebuchet MS"/>
                <w:vertAlign w:val="subscript"/>
              </w:rPr>
              <w:t>3</w:t>
            </w:r>
            <w:r w:rsidRPr="00715514">
              <w:t>:</w:t>
            </w:r>
            <w:r w:rsidRPr="00715514">
              <w:rPr>
                <w:spacing w:val="32"/>
              </w:rPr>
              <w:t xml:space="preserve"> </w:t>
            </w:r>
            <w:r w:rsidRPr="00715514">
              <w:rPr>
                <w:spacing w:val="-2"/>
              </w:rPr>
              <w:t>Beejamrit</w:t>
            </w:r>
          </w:p>
        </w:tc>
        <w:tc>
          <w:tcPr>
            <w:tcW w:w="2630" w:type="dxa"/>
          </w:tcPr>
          <w:p w14:paraId="7039136D" w14:textId="77777777" w:rsidR="005B6A4C" w:rsidRPr="00715514" w:rsidRDefault="00266A0C">
            <w:pPr>
              <w:pStyle w:val="TableParagraph"/>
              <w:spacing w:line="248" w:lineRule="exact"/>
              <w:jc w:val="center"/>
            </w:pPr>
            <w:r w:rsidRPr="00715514">
              <w:rPr>
                <w:spacing w:val="-2"/>
              </w:rPr>
              <w:t>2429.0</w:t>
            </w:r>
          </w:p>
        </w:tc>
        <w:tc>
          <w:tcPr>
            <w:tcW w:w="2715" w:type="dxa"/>
          </w:tcPr>
          <w:p w14:paraId="58AB348F" w14:textId="77777777" w:rsidR="005B6A4C" w:rsidRPr="00715514" w:rsidRDefault="00266A0C">
            <w:pPr>
              <w:pStyle w:val="TableParagraph"/>
              <w:spacing w:line="248" w:lineRule="exact"/>
              <w:jc w:val="center"/>
            </w:pPr>
            <w:r w:rsidRPr="00715514">
              <w:rPr>
                <w:spacing w:val="-2"/>
              </w:rPr>
              <w:t>151.7</w:t>
            </w:r>
          </w:p>
        </w:tc>
      </w:tr>
      <w:tr w:rsidR="005B6A4C" w:rsidRPr="00715514" w14:paraId="7F8FE272" w14:textId="77777777">
        <w:trPr>
          <w:trHeight w:val="320"/>
        </w:trPr>
        <w:tc>
          <w:tcPr>
            <w:tcW w:w="3816" w:type="dxa"/>
            <w:tcBorders>
              <w:bottom w:val="single" w:sz="6" w:space="0" w:color="000000"/>
            </w:tcBorders>
          </w:tcPr>
          <w:p w14:paraId="5BDF02BA" w14:textId="77777777" w:rsidR="005B6A4C" w:rsidRPr="00715514" w:rsidRDefault="00266A0C">
            <w:pPr>
              <w:pStyle w:val="TableParagraph"/>
              <w:spacing w:line="254" w:lineRule="exact"/>
              <w:ind w:left="239"/>
            </w:pPr>
            <w:r w:rsidRPr="00715514">
              <w:rPr>
                <w:rFonts w:ascii="Sitka Small"/>
                <w:i/>
              </w:rPr>
              <w:t>S</w:t>
            </w:r>
            <w:r w:rsidRPr="00715514">
              <w:rPr>
                <w:rFonts w:ascii="Trebuchet MS"/>
                <w:vertAlign w:val="subscript"/>
              </w:rPr>
              <w:t>4</w:t>
            </w:r>
            <w:r w:rsidRPr="00715514">
              <w:t>:</w:t>
            </w:r>
            <w:r w:rsidRPr="00715514">
              <w:rPr>
                <w:spacing w:val="14"/>
              </w:rPr>
              <w:t xml:space="preserve"> </w:t>
            </w:r>
            <w:r w:rsidRPr="00715514">
              <w:t>Cow</w:t>
            </w:r>
            <w:r w:rsidRPr="00715514">
              <w:rPr>
                <w:spacing w:val="1"/>
              </w:rPr>
              <w:t xml:space="preserve"> </w:t>
            </w:r>
            <w:r w:rsidRPr="00715514">
              <w:t>dung</w:t>
            </w:r>
            <w:r w:rsidRPr="00715514">
              <w:rPr>
                <w:spacing w:val="1"/>
              </w:rPr>
              <w:t xml:space="preserve"> </w:t>
            </w:r>
            <w:r w:rsidRPr="00715514">
              <w:rPr>
                <w:spacing w:val="-2"/>
              </w:rPr>
              <w:t>slurry</w:t>
            </w:r>
          </w:p>
        </w:tc>
        <w:tc>
          <w:tcPr>
            <w:tcW w:w="2630" w:type="dxa"/>
            <w:tcBorders>
              <w:bottom w:val="single" w:sz="6" w:space="0" w:color="000000"/>
            </w:tcBorders>
          </w:tcPr>
          <w:p w14:paraId="15788731" w14:textId="77777777" w:rsidR="005B6A4C" w:rsidRPr="00715514" w:rsidRDefault="00266A0C">
            <w:pPr>
              <w:pStyle w:val="TableParagraph"/>
              <w:spacing w:line="248" w:lineRule="exact"/>
              <w:jc w:val="center"/>
            </w:pPr>
            <w:r w:rsidRPr="00715514">
              <w:rPr>
                <w:spacing w:val="-2"/>
              </w:rPr>
              <w:t>2492.0</w:t>
            </w:r>
          </w:p>
        </w:tc>
        <w:tc>
          <w:tcPr>
            <w:tcW w:w="2715" w:type="dxa"/>
            <w:tcBorders>
              <w:bottom w:val="single" w:sz="6" w:space="0" w:color="000000"/>
            </w:tcBorders>
          </w:tcPr>
          <w:p w14:paraId="4BE732AD" w14:textId="77777777" w:rsidR="005B6A4C" w:rsidRPr="00715514" w:rsidRDefault="00266A0C">
            <w:pPr>
              <w:pStyle w:val="TableParagraph"/>
              <w:spacing w:line="248" w:lineRule="exact"/>
              <w:jc w:val="center"/>
            </w:pPr>
            <w:r w:rsidRPr="00715514">
              <w:rPr>
                <w:spacing w:val="-2"/>
              </w:rPr>
              <w:t>167.5</w:t>
            </w:r>
          </w:p>
        </w:tc>
      </w:tr>
      <w:tr w:rsidR="005B6A4C" w:rsidRPr="00715514" w14:paraId="314EC647" w14:textId="77777777">
        <w:trPr>
          <w:trHeight w:val="322"/>
        </w:trPr>
        <w:tc>
          <w:tcPr>
            <w:tcW w:w="3816" w:type="dxa"/>
            <w:tcBorders>
              <w:top w:val="single" w:sz="6" w:space="0" w:color="000000"/>
            </w:tcBorders>
          </w:tcPr>
          <w:p w14:paraId="4DEF3A2E" w14:textId="77777777" w:rsidR="005B6A4C" w:rsidRPr="00715514" w:rsidRDefault="00266A0C">
            <w:pPr>
              <w:pStyle w:val="TableParagraph"/>
              <w:spacing w:before="33"/>
              <w:ind w:left="239"/>
              <w:rPr>
                <w:rFonts w:ascii="Verdana" w:hAnsi="Verdana"/>
                <w:i/>
              </w:rPr>
            </w:pPr>
            <w:r w:rsidRPr="00715514">
              <w:rPr>
                <w:b/>
                <w:spacing w:val="-4"/>
              </w:rPr>
              <w:t>SEm</w:t>
            </w:r>
            <w:r w:rsidRPr="00715514">
              <w:rPr>
                <w:rFonts w:ascii="Verdana" w:hAnsi="Verdana"/>
                <w:i/>
                <w:spacing w:val="-4"/>
              </w:rPr>
              <w:t>±</w:t>
            </w:r>
          </w:p>
        </w:tc>
        <w:tc>
          <w:tcPr>
            <w:tcW w:w="2630" w:type="dxa"/>
            <w:tcBorders>
              <w:top w:val="single" w:sz="6" w:space="0" w:color="000000"/>
            </w:tcBorders>
          </w:tcPr>
          <w:p w14:paraId="6D97DFD5" w14:textId="77777777" w:rsidR="005B6A4C" w:rsidRPr="00715514" w:rsidRDefault="00266A0C">
            <w:pPr>
              <w:pStyle w:val="TableParagraph"/>
              <w:spacing w:before="49"/>
              <w:jc w:val="center"/>
            </w:pPr>
            <w:r w:rsidRPr="00715514">
              <w:rPr>
                <w:spacing w:val="-2"/>
              </w:rPr>
              <w:t>42.28</w:t>
            </w:r>
          </w:p>
        </w:tc>
        <w:tc>
          <w:tcPr>
            <w:tcW w:w="2715" w:type="dxa"/>
            <w:tcBorders>
              <w:top w:val="single" w:sz="6" w:space="0" w:color="000000"/>
            </w:tcBorders>
          </w:tcPr>
          <w:p w14:paraId="7672E882" w14:textId="77777777" w:rsidR="005B6A4C" w:rsidRPr="00715514" w:rsidRDefault="00266A0C">
            <w:pPr>
              <w:pStyle w:val="TableParagraph"/>
              <w:spacing w:before="49"/>
              <w:jc w:val="center"/>
            </w:pPr>
            <w:r w:rsidRPr="00715514">
              <w:rPr>
                <w:spacing w:val="-4"/>
              </w:rPr>
              <w:t>5.72</w:t>
            </w:r>
          </w:p>
        </w:tc>
      </w:tr>
      <w:tr w:rsidR="005B6A4C" w:rsidRPr="00715514" w14:paraId="062F65BB" w14:textId="77777777">
        <w:trPr>
          <w:trHeight w:val="323"/>
        </w:trPr>
        <w:tc>
          <w:tcPr>
            <w:tcW w:w="3816" w:type="dxa"/>
            <w:tcBorders>
              <w:bottom w:val="single" w:sz="6" w:space="0" w:color="000000"/>
            </w:tcBorders>
          </w:tcPr>
          <w:p w14:paraId="36195FCB" w14:textId="77777777" w:rsidR="005B6A4C" w:rsidRPr="00715514" w:rsidRDefault="00266A0C">
            <w:pPr>
              <w:pStyle w:val="TableParagraph"/>
              <w:spacing w:line="251" w:lineRule="exact"/>
              <w:ind w:left="239"/>
              <w:rPr>
                <w:b/>
              </w:rPr>
            </w:pPr>
            <w:r w:rsidRPr="00715514">
              <w:rPr>
                <w:b/>
              </w:rPr>
              <w:t>CD</w:t>
            </w:r>
            <w:r w:rsidRPr="00715514">
              <w:rPr>
                <w:b/>
                <w:spacing w:val="-5"/>
              </w:rPr>
              <w:t xml:space="preserve"> </w:t>
            </w:r>
            <w:r w:rsidRPr="00715514">
              <w:rPr>
                <w:b/>
                <w:spacing w:val="-4"/>
              </w:rPr>
              <w:t>(5%)</w:t>
            </w:r>
          </w:p>
        </w:tc>
        <w:tc>
          <w:tcPr>
            <w:tcW w:w="2630" w:type="dxa"/>
            <w:tcBorders>
              <w:bottom w:val="single" w:sz="6" w:space="0" w:color="000000"/>
            </w:tcBorders>
          </w:tcPr>
          <w:p w14:paraId="067CCBF6" w14:textId="77777777" w:rsidR="005B6A4C" w:rsidRPr="00715514" w:rsidRDefault="00266A0C">
            <w:pPr>
              <w:pStyle w:val="TableParagraph"/>
              <w:spacing w:line="251" w:lineRule="exact"/>
              <w:jc w:val="center"/>
            </w:pPr>
            <w:r w:rsidRPr="00715514">
              <w:rPr>
                <w:spacing w:val="-2"/>
              </w:rPr>
              <w:t>122.37</w:t>
            </w:r>
          </w:p>
        </w:tc>
        <w:tc>
          <w:tcPr>
            <w:tcW w:w="2715" w:type="dxa"/>
            <w:tcBorders>
              <w:bottom w:val="single" w:sz="6" w:space="0" w:color="000000"/>
            </w:tcBorders>
          </w:tcPr>
          <w:p w14:paraId="7CA94E57" w14:textId="77777777" w:rsidR="005B6A4C" w:rsidRPr="00715514" w:rsidRDefault="00266A0C">
            <w:pPr>
              <w:pStyle w:val="TableParagraph"/>
              <w:spacing w:line="251" w:lineRule="exact"/>
              <w:jc w:val="center"/>
            </w:pPr>
            <w:r w:rsidRPr="00715514">
              <w:rPr>
                <w:spacing w:val="-2"/>
              </w:rPr>
              <w:t>16.47</w:t>
            </w:r>
          </w:p>
        </w:tc>
      </w:tr>
      <w:tr w:rsidR="005B6A4C" w:rsidRPr="00715514" w14:paraId="32BA4750" w14:textId="77777777">
        <w:trPr>
          <w:trHeight w:val="596"/>
        </w:trPr>
        <w:tc>
          <w:tcPr>
            <w:tcW w:w="3816" w:type="dxa"/>
            <w:tcBorders>
              <w:top w:val="single" w:sz="6" w:space="0" w:color="000000"/>
            </w:tcBorders>
          </w:tcPr>
          <w:p w14:paraId="635E6FA7" w14:textId="77777777" w:rsidR="005B6A4C" w:rsidRPr="00715514" w:rsidRDefault="00266A0C">
            <w:pPr>
              <w:pStyle w:val="TableParagraph"/>
              <w:spacing w:before="49"/>
              <w:ind w:left="239"/>
              <w:rPr>
                <w:b/>
              </w:rPr>
            </w:pPr>
            <w:r w:rsidRPr="00715514">
              <w:rPr>
                <w:b/>
              </w:rPr>
              <w:t>Bio-enriched</w:t>
            </w:r>
            <w:r w:rsidRPr="00715514">
              <w:rPr>
                <w:b/>
                <w:spacing w:val="-12"/>
              </w:rPr>
              <w:t xml:space="preserve"> </w:t>
            </w:r>
            <w:r w:rsidRPr="00715514">
              <w:rPr>
                <w:b/>
              </w:rPr>
              <w:t>growing</w:t>
            </w:r>
            <w:r w:rsidRPr="00715514">
              <w:rPr>
                <w:b/>
                <w:spacing w:val="-12"/>
              </w:rPr>
              <w:t xml:space="preserve"> </w:t>
            </w:r>
            <w:r w:rsidRPr="00715514">
              <w:rPr>
                <w:b/>
              </w:rPr>
              <w:t>media</w:t>
            </w:r>
            <w:r w:rsidRPr="00715514">
              <w:rPr>
                <w:b/>
                <w:spacing w:val="-12"/>
              </w:rPr>
              <w:t xml:space="preserve"> </w:t>
            </w:r>
            <w:r w:rsidRPr="00715514">
              <w:rPr>
                <w:b/>
                <w:spacing w:val="-5"/>
              </w:rPr>
              <w:t>(M)</w:t>
            </w:r>
          </w:p>
          <w:p w14:paraId="38EE46C4" w14:textId="77777777" w:rsidR="005B6A4C" w:rsidRPr="00715514" w:rsidRDefault="00266A0C">
            <w:pPr>
              <w:pStyle w:val="TableParagraph"/>
              <w:spacing w:before="2" w:line="272" w:lineRule="exact"/>
              <w:ind w:left="239"/>
            </w:pPr>
            <w:r w:rsidRPr="00715514">
              <w:rPr>
                <w:rFonts w:ascii="Sitka Small"/>
                <w:i/>
              </w:rPr>
              <w:t>M</w:t>
            </w:r>
            <w:r w:rsidRPr="00715514">
              <w:rPr>
                <w:rFonts w:ascii="Trebuchet MS"/>
                <w:vertAlign w:val="subscript"/>
              </w:rPr>
              <w:t>1</w:t>
            </w:r>
            <w:r w:rsidRPr="00715514">
              <w:t>:</w:t>
            </w:r>
            <w:r w:rsidRPr="00715514">
              <w:rPr>
                <w:spacing w:val="13"/>
              </w:rPr>
              <w:t xml:space="preserve"> </w:t>
            </w:r>
            <w:r w:rsidRPr="00715514">
              <w:t>Soil</w:t>
            </w:r>
            <w:r w:rsidRPr="00715514">
              <w:rPr>
                <w:spacing w:val="1"/>
              </w:rPr>
              <w:t xml:space="preserve"> </w:t>
            </w:r>
            <w:r w:rsidRPr="00715514">
              <w:t>+ Sand +</w:t>
            </w:r>
            <w:r w:rsidRPr="00715514">
              <w:rPr>
                <w:spacing w:val="1"/>
              </w:rPr>
              <w:t xml:space="preserve"> </w:t>
            </w:r>
            <w:r w:rsidRPr="00715514">
              <w:rPr>
                <w:spacing w:val="-5"/>
              </w:rPr>
              <w:t>VC</w:t>
            </w:r>
          </w:p>
        </w:tc>
        <w:tc>
          <w:tcPr>
            <w:tcW w:w="2630" w:type="dxa"/>
            <w:tcBorders>
              <w:top w:val="single" w:sz="6" w:space="0" w:color="000000"/>
            </w:tcBorders>
          </w:tcPr>
          <w:p w14:paraId="281D92AA" w14:textId="77777777" w:rsidR="005B6A4C" w:rsidRPr="00715514" w:rsidRDefault="005B6A4C">
            <w:pPr>
              <w:pStyle w:val="TableParagraph"/>
              <w:spacing w:before="67"/>
            </w:pPr>
          </w:p>
          <w:p w14:paraId="119045D9" w14:textId="77777777" w:rsidR="005B6A4C" w:rsidRPr="00715514" w:rsidRDefault="00266A0C">
            <w:pPr>
              <w:pStyle w:val="TableParagraph"/>
              <w:jc w:val="center"/>
            </w:pPr>
            <w:r w:rsidRPr="00715514">
              <w:rPr>
                <w:spacing w:val="-2"/>
              </w:rPr>
              <w:t>1809.3</w:t>
            </w:r>
          </w:p>
        </w:tc>
        <w:tc>
          <w:tcPr>
            <w:tcW w:w="2715" w:type="dxa"/>
            <w:tcBorders>
              <w:top w:val="single" w:sz="6" w:space="0" w:color="000000"/>
            </w:tcBorders>
          </w:tcPr>
          <w:p w14:paraId="66D45140" w14:textId="77777777" w:rsidR="005B6A4C" w:rsidRPr="00715514" w:rsidRDefault="005B6A4C">
            <w:pPr>
              <w:pStyle w:val="TableParagraph"/>
              <w:spacing w:before="67"/>
            </w:pPr>
          </w:p>
          <w:p w14:paraId="7A3DDFA9" w14:textId="77777777" w:rsidR="005B6A4C" w:rsidRPr="00715514" w:rsidRDefault="00266A0C">
            <w:pPr>
              <w:pStyle w:val="TableParagraph"/>
              <w:jc w:val="center"/>
            </w:pPr>
            <w:r w:rsidRPr="00715514">
              <w:rPr>
                <w:spacing w:val="-2"/>
              </w:rPr>
              <w:t>105.7</w:t>
            </w:r>
          </w:p>
        </w:tc>
      </w:tr>
      <w:tr w:rsidR="005B6A4C" w:rsidRPr="00715514" w14:paraId="360D419D" w14:textId="77777777">
        <w:trPr>
          <w:trHeight w:val="270"/>
        </w:trPr>
        <w:tc>
          <w:tcPr>
            <w:tcW w:w="3816" w:type="dxa"/>
          </w:tcPr>
          <w:p w14:paraId="2F4E97B6" w14:textId="77777777" w:rsidR="005B6A4C" w:rsidRPr="00715514" w:rsidRDefault="00266A0C">
            <w:pPr>
              <w:pStyle w:val="TableParagraph"/>
              <w:spacing w:line="251" w:lineRule="exact"/>
              <w:ind w:left="239"/>
              <w:rPr>
                <w:i/>
              </w:rPr>
            </w:pPr>
            <w:r w:rsidRPr="00715514">
              <w:rPr>
                <w:rFonts w:ascii="Sitka Small"/>
                <w:i/>
              </w:rPr>
              <w:t>M</w:t>
            </w:r>
            <w:r w:rsidRPr="00715514">
              <w:rPr>
                <w:rFonts w:ascii="Trebuchet MS"/>
                <w:vertAlign w:val="subscript"/>
              </w:rPr>
              <w:t>2</w:t>
            </w:r>
            <w:r w:rsidRPr="00715514">
              <w:t>:</w:t>
            </w:r>
            <w:r w:rsidRPr="00715514">
              <w:rPr>
                <w:spacing w:val="12"/>
              </w:rPr>
              <w:t xml:space="preserve"> </w:t>
            </w:r>
            <w:r w:rsidRPr="00715514">
              <w:t>Soil</w:t>
            </w:r>
            <w:r w:rsidRPr="00715514">
              <w:rPr>
                <w:spacing w:val="-1"/>
              </w:rPr>
              <w:t xml:space="preserve"> </w:t>
            </w:r>
            <w:r w:rsidRPr="00715514">
              <w:t>+ Sand</w:t>
            </w:r>
            <w:r w:rsidRPr="00715514">
              <w:rPr>
                <w:spacing w:val="-1"/>
              </w:rPr>
              <w:t xml:space="preserve"> </w:t>
            </w:r>
            <w:r w:rsidRPr="00715514">
              <w:t>+ VC</w:t>
            </w:r>
            <w:r w:rsidRPr="00715514">
              <w:rPr>
                <w:spacing w:val="-1"/>
              </w:rPr>
              <w:t xml:space="preserve"> </w:t>
            </w:r>
            <w:r w:rsidRPr="00715514">
              <w:t>+</w:t>
            </w:r>
            <w:r w:rsidRPr="00715514">
              <w:rPr>
                <w:spacing w:val="-1"/>
              </w:rPr>
              <w:t xml:space="preserve"> </w:t>
            </w:r>
            <w:r w:rsidRPr="00715514">
              <w:rPr>
                <w:i/>
                <w:spacing w:val="-2"/>
              </w:rPr>
              <w:t>Azotobacter</w:t>
            </w:r>
          </w:p>
        </w:tc>
        <w:tc>
          <w:tcPr>
            <w:tcW w:w="2630" w:type="dxa"/>
          </w:tcPr>
          <w:p w14:paraId="751EFE2D" w14:textId="77777777" w:rsidR="005B6A4C" w:rsidRPr="00715514" w:rsidRDefault="00266A0C">
            <w:pPr>
              <w:pStyle w:val="TableParagraph"/>
              <w:spacing w:line="248" w:lineRule="exact"/>
              <w:jc w:val="center"/>
            </w:pPr>
            <w:r w:rsidRPr="00715514">
              <w:rPr>
                <w:spacing w:val="-2"/>
              </w:rPr>
              <w:t>2764.2</w:t>
            </w:r>
          </w:p>
        </w:tc>
        <w:tc>
          <w:tcPr>
            <w:tcW w:w="2715" w:type="dxa"/>
          </w:tcPr>
          <w:p w14:paraId="4109F51D" w14:textId="77777777" w:rsidR="005B6A4C" w:rsidRPr="00715514" w:rsidRDefault="00266A0C">
            <w:pPr>
              <w:pStyle w:val="TableParagraph"/>
              <w:spacing w:line="248" w:lineRule="exact"/>
              <w:jc w:val="center"/>
            </w:pPr>
            <w:r w:rsidRPr="00715514">
              <w:rPr>
                <w:spacing w:val="-2"/>
              </w:rPr>
              <w:t>216.7</w:t>
            </w:r>
          </w:p>
        </w:tc>
      </w:tr>
      <w:tr w:rsidR="005B6A4C" w:rsidRPr="00715514" w14:paraId="1826B82F" w14:textId="77777777">
        <w:trPr>
          <w:trHeight w:val="270"/>
        </w:trPr>
        <w:tc>
          <w:tcPr>
            <w:tcW w:w="3816" w:type="dxa"/>
          </w:tcPr>
          <w:p w14:paraId="359AE2FA" w14:textId="77777777" w:rsidR="005B6A4C" w:rsidRPr="00715514" w:rsidRDefault="00266A0C">
            <w:pPr>
              <w:pStyle w:val="TableParagraph"/>
              <w:spacing w:line="251" w:lineRule="exact"/>
              <w:ind w:left="239"/>
              <w:rPr>
                <w:i/>
              </w:rPr>
            </w:pPr>
            <w:r w:rsidRPr="00715514">
              <w:rPr>
                <w:rFonts w:ascii="Sitka Small"/>
                <w:i/>
              </w:rPr>
              <w:t>M</w:t>
            </w:r>
            <w:r w:rsidRPr="00715514">
              <w:rPr>
                <w:rFonts w:ascii="Trebuchet MS"/>
                <w:vertAlign w:val="subscript"/>
              </w:rPr>
              <w:t>3</w:t>
            </w:r>
            <w:r w:rsidRPr="00715514">
              <w:t>:</w:t>
            </w:r>
            <w:r w:rsidRPr="00715514">
              <w:rPr>
                <w:spacing w:val="12"/>
              </w:rPr>
              <w:t xml:space="preserve"> </w:t>
            </w:r>
            <w:r w:rsidRPr="00715514">
              <w:t>Soil</w:t>
            </w:r>
            <w:r w:rsidRPr="00715514">
              <w:rPr>
                <w:spacing w:val="-1"/>
              </w:rPr>
              <w:t xml:space="preserve"> </w:t>
            </w:r>
            <w:r w:rsidRPr="00715514">
              <w:t>+ Sand</w:t>
            </w:r>
            <w:r w:rsidRPr="00715514">
              <w:rPr>
                <w:spacing w:val="-1"/>
              </w:rPr>
              <w:t xml:space="preserve"> </w:t>
            </w:r>
            <w:r w:rsidRPr="00715514">
              <w:t>+ VC</w:t>
            </w:r>
            <w:r w:rsidRPr="00715514">
              <w:rPr>
                <w:spacing w:val="-1"/>
              </w:rPr>
              <w:t xml:space="preserve"> </w:t>
            </w:r>
            <w:r w:rsidRPr="00715514">
              <w:t>+</w:t>
            </w:r>
            <w:r w:rsidRPr="00715514">
              <w:rPr>
                <w:spacing w:val="-1"/>
              </w:rPr>
              <w:t xml:space="preserve"> </w:t>
            </w:r>
            <w:r w:rsidRPr="00715514">
              <w:rPr>
                <w:i/>
                <w:spacing w:val="-2"/>
              </w:rPr>
              <w:t>Azospirillum</w:t>
            </w:r>
          </w:p>
        </w:tc>
        <w:tc>
          <w:tcPr>
            <w:tcW w:w="2630" w:type="dxa"/>
          </w:tcPr>
          <w:p w14:paraId="12025A7A" w14:textId="77777777" w:rsidR="005B6A4C" w:rsidRPr="00715514" w:rsidRDefault="00266A0C">
            <w:pPr>
              <w:pStyle w:val="TableParagraph"/>
              <w:spacing w:line="248" w:lineRule="exact"/>
              <w:jc w:val="center"/>
            </w:pPr>
            <w:r w:rsidRPr="00715514">
              <w:rPr>
                <w:spacing w:val="-2"/>
              </w:rPr>
              <w:t>3302.5</w:t>
            </w:r>
          </w:p>
        </w:tc>
        <w:tc>
          <w:tcPr>
            <w:tcW w:w="2715" w:type="dxa"/>
          </w:tcPr>
          <w:p w14:paraId="7F55C2FF" w14:textId="77777777" w:rsidR="005B6A4C" w:rsidRPr="00715514" w:rsidRDefault="00266A0C">
            <w:pPr>
              <w:pStyle w:val="TableParagraph"/>
              <w:spacing w:line="248" w:lineRule="exact"/>
              <w:jc w:val="center"/>
            </w:pPr>
            <w:r w:rsidRPr="00715514">
              <w:rPr>
                <w:spacing w:val="-2"/>
              </w:rPr>
              <w:t>259.5</w:t>
            </w:r>
          </w:p>
        </w:tc>
      </w:tr>
      <w:tr w:rsidR="005B6A4C" w:rsidRPr="00715514" w14:paraId="244FF197" w14:textId="77777777">
        <w:trPr>
          <w:trHeight w:val="320"/>
        </w:trPr>
        <w:tc>
          <w:tcPr>
            <w:tcW w:w="3816" w:type="dxa"/>
            <w:tcBorders>
              <w:bottom w:val="single" w:sz="6" w:space="0" w:color="000000"/>
            </w:tcBorders>
          </w:tcPr>
          <w:p w14:paraId="2074AD2E" w14:textId="77777777" w:rsidR="005B6A4C" w:rsidRPr="00715514" w:rsidRDefault="00266A0C">
            <w:pPr>
              <w:pStyle w:val="TableParagraph"/>
              <w:spacing w:line="254" w:lineRule="exact"/>
              <w:ind w:left="239"/>
            </w:pPr>
            <w:r w:rsidRPr="00715514">
              <w:rPr>
                <w:rFonts w:ascii="Sitka Small"/>
                <w:i/>
              </w:rPr>
              <w:t>M</w:t>
            </w:r>
            <w:r w:rsidRPr="00715514">
              <w:rPr>
                <w:rFonts w:ascii="Trebuchet MS"/>
                <w:vertAlign w:val="subscript"/>
              </w:rPr>
              <w:t>4</w:t>
            </w:r>
            <w:r w:rsidRPr="00715514">
              <w:t>:</w:t>
            </w:r>
            <w:r w:rsidRPr="00715514">
              <w:rPr>
                <w:spacing w:val="12"/>
              </w:rPr>
              <w:t xml:space="preserve"> </w:t>
            </w:r>
            <w:r w:rsidRPr="00715514">
              <w:t>Soil</w:t>
            </w:r>
            <w:r w:rsidRPr="00715514">
              <w:rPr>
                <w:spacing w:val="-1"/>
              </w:rPr>
              <w:t xml:space="preserve"> </w:t>
            </w:r>
            <w:r w:rsidRPr="00715514">
              <w:t>+ Sand</w:t>
            </w:r>
            <w:r w:rsidRPr="00715514">
              <w:rPr>
                <w:spacing w:val="-1"/>
              </w:rPr>
              <w:t xml:space="preserve"> </w:t>
            </w:r>
            <w:r w:rsidRPr="00715514">
              <w:t>+ VC</w:t>
            </w:r>
            <w:r w:rsidRPr="00715514">
              <w:rPr>
                <w:spacing w:val="-1"/>
              </w:rPr>
              <w:t xml:space="preserve"> </w:t>
            </w:r>
            <w:r w:rsidRPr="00715514">
              <w:t>+</w:t>
            </w:r>
            <w:r w:rsidRPr="00715514">
              <w:rPr>
                <w:spacing w:val="-1"/>
              </w:rPr>
              <w:t xml:space="preserve"> </w:t>
            </w:r>
            <w:r w:rsidRPr="00715514">
              <w:rPr>
                <w:spacing w:val="-5"/>
              </w:rPr>
              <w:t>EM</w:t>
            </w:r>
          </w:p>
        </w:tc>
        <w:tc>
          <w:tcPr>
            <w:tcW w:w="2630" w:type="dxa"/>
            <w:tcBorders>
              <w:bottom w:val="single" w:sz="6" w:space="0" w:color="000000"/>
            </w:tcBorders>
          </w:tcPr>
          <w:p w14:paraId="372489D7" w14:textId="77777777" w:rsidR="005B6A4C" w:rsidRPr="00715514" w:rsidRDefault="00266A0C">
            <w:pPr>
              <w:pStyle w:val="TableParagraph"/>
              <w:spacing w:line="248" w:lineRule="exact"/>
              <w:jc w:val="center"/>
            </w:pPr>
            <w:r w:rsidRPr="00715514">
              <w:rPr>
                <w:spacing w:val="-2"/>
              </w:rPr>
              <w:t>2141.2</w:t>
            </w:r>
          </w:p>
        </w:tc>
        <w:tc>
          <w:tcPr>
            <w:tcW w:w="2715" w:type="dxa"/>
            <w:tcBorders>
              <w:bottom w:val="single" w:sz="6" w:space="0" w:color="000000"/>
            </w:tcBorders>
          </w:tcPr>
          <w:p w14:paraId="0FC8C590" w14:textId="77777777" w:rsidR="005B6A4C" w:rsidRPr="00715514" w:rsidRDefault="00266A0C">
            <w:pPr>
              <w:pStyle w:val="TableParagraph"/>
              <w:spacing w:line="248" w:lineRule="exact"/>
              <w:jc w:val="center"/>
            </w:pPr>
            <w:r w:rsidRPr="00715514">
              <w:rPr>
                <w:spacing w:val="-2"/>
              </w:rPr>
              <w:t>131.7</w:t>
            </w:r>
          </w:p>
        </w:tc>
      </w:tr>
      <w:tr w:rsidR="005B6A4C" w:rsidRPr="00715514" w14:paraId="65F408BF" w14:textId="77777777">
        <w:trPr>
          <w:trHeight w:val="322"/>
        </w:trPr>
        <w:tc>
          <w:tcPr>
            <w:tcW w:w="3816" w:type="dxa"/>
            <w:tcBorders>
              <w:top w:val="single" w:sz="6" w:space="0" w:color="000000"/>
            </w:tcBorders>
          </w:tcPr>
          <w:p w14:paraId="29F40440" w14:textId="77777777" w:rsidR="005B6A4C" w:rsidRPr="00715514" w:rsidRDefault="00266A0C">
            <w:pPr>
              <w:pStyle w:val="TableParagraph"/>
              <w:spacing w:before="33"/>
              <w:ind w:left="239"/>
              <w:rPr>
                <w:rFonts w:ascii="Verdana" w:hAnsi="Verdana"/>
                <w:i/>
              </w:rPr>
            </w:pPr>
            <w:r w:rsidRPr="00715514">
              <w:rPr>
                <w:b/>
                <w:spacing w:val="-4"/>
              </w:rPr>
              <w:t>SEm</w:t>
            </w:r>
            <w:r w:rsidRPr="00715514">
              <w:rPr>
                <w:rFonts w:ascii="Verdana" w:hAnsi="Verdana"/>
                <w:i/>
                <w:spacing w:val="-4"/>
              </w:rPr>
              <w:t>±</w:t>
            </w:r>
          </w:p>
        </w:tc>
        <w:tc>
          <w:tcPr>
            <w:tcW w:w="2630" w:type="dxa"/>
            <w:tcBorders>
              <w:top w:val="single" w:sz="6" w:space="0" w:color="000000"/>
            </w:tcBorders>
          </w:tcPr>
          <w:p w14:paraId="1153CF4A" w14:textId="77777777" w:rsidR="005B6A4C" w:rsidRPr="00715514" w:rsidRDefault="00266A0C">
            <w:pPr>
              <w:pStyle w:val="TableParagraph"/>
              <w:spacing w:before="49"/>
              <w:jc w:val="center"/>
            </w:pPr>
            <w:r w:rsidRPr="00715514">
              <w:rPr>
                <w:spacing w:val="-2"/>
              </w:rPr>
              <w:t>42.28</w:t>
            </w:r>
          </w:p>
        </w:tc>
        <w:tc>
          <w:tcPr>
            <w:tcW w:w="2715" w:type="dxa"/>
            <w:tcBorders>
              <w:top w:val="single" w:sz="6" w:space="0" w:color="000000"/>
            </w:tcBorders>
          </w:tcPr>
          <w:p w14:paraId="5743FAA9" w14:textId="77777777" w:rsidR="005B6A4C" w:rsidRPr="00715514" w:rsidRDefault="00266A0C">
            <w:pPr>
              <w:pStyle w:val="TableParagraph"/>
              <w:spacing w:before="49"/>
              <w:jc w:val="center"/>
            </w:pPr>
            <w:r w:rsidRPr="00715514">
              <w:rPr>
                <w:spacing w:val="-4"/>
              </w:rPr>
              <w:t>5.72</w:t>
            </w:r>
          </w:p>
        </w:tc>
      </w:tr>
      <w:tr w:rsidR="005B6A4C" w:rsidRPr="00715514" w14:paraId="7783AA8B" w14:textId="77777777">
        <w:trPr>
          <w:trHeight w:val="323"/>
        </w:trPr>
        <w:tc>
          <w:tcPr>
            <w:tcW w:w="3816" w:type="dxa"/>
            <w:tcBorders>
              <w:bottom w:val="single" w:sz="6" w:space="0" w:color="000000"/>
            </w:tcBorders>
          </w:tcPr>
          <w:p w14:paraId="5E00820B" w14:textId="77777777" w:rsidR="005B6A4C" w:rsidRPr="00715514" w:rsidRDefault="00266A0C">
            <w:pPr>
              <w:pStyle w:val="TableParagraph"/>
              <w:spacing w:line="251" w:lineRule="exact"/>
              <w:ind w:left="239"/>
              <w:rPr>
                <w:b/>
              </w:rPr>
            </w:pPr>
            <w:r w:rsidRPr="00715514">
              <w:rPr>
                <w:b/>
              </w:rPr>
              <w:t>CD</w:t>
            </w:r>
            <w:r w:rsidRPr="00715514">
              <w:rPr>
                <w:b/>
                <w:spacing w:val="-5"/>
              </w:rPr>
              <w:t xml:space="preserve"> </w:t>
            </w:r>
            <w:r w:rsidRPr="00715514">
              <w:rPr>
                <w:b/>
                <w:spacing w:val="-4"/>
              </w:rPr>
              <w:t>(5%)</w:t>
            </w:r>
          </w:p>
        </w:tc>
        <w:tc>
          <w:tcPr>
            <w:tcW w:w="2630" w:type="dxa"/>
            <w:tcBorders>
              <w:bottom w:val="single" w:sz="6" w:space="0" w:color="000000"/>
            </w:tcBorders>
          </w:tcPr>
          <w:p w14:paraId="5489C719" w14:textId="77777777" w:rsidR="005B6A4C" w:rsidRPr="00715514" w:rsidRDefault="00266A0C">
            <w:pPr>
              <w:pStyle w:val="TableParagraph"/>
              <w:spacing w:line="251" w:lineRule="exact"/>
              <w:jc w:val="center"/>
            </w:pPr>
            <w:r w:rsidRPr="00715514">
              <w:rPr>
                <w:spacing w:val="-2"/>
              </w:rPr>
              <w:t>122.37</w:t>
            </w:r>
          </w:p>
        </w:tc>
        <w:tc>
          <w:tcPr>
            <w:tcW w:w="2715" w:type="dxa"/>
            <w:tcBorders>
              <w:bottom w:val="single" w:sz="6" w:space="0" w:color="000000"/>
            </w:tcBorders>
          </w:tcPr>
          <w:p w14:paraId="44A7E186" w14:textId="77777777" w:rsidR="005B6A4C" w:rsidRPr="00715514" w:rsidRDefault="00266A0C">
            <w:pPr>
              <w:pStyle w:val="TableParagraph"/>
              <w:spacing w:line="251" w:lineRule="exact"/>
              <w:jc w:val="center"/>
            </w:pPr>
            <w:r w:rsidRPr="00715514">
              <w:rPr>
                <w:spacing w:val="-2"/>
              </w:rPr>
              <w:t>16.47</w:t>
            </w:r>
          </w:p>
        </w:tc>
      </w:tr>
      <w:tr w:rsidR="005B6A4C" w:rsidRPr="00715514" w14:paraId="400F0EFC" w14:textId="77777777">
        <w:trPr>
          <w:trHeight w:val="596"/>
        </w:trPr>
        <w:tc>
          <w:tcPr>
            <w:tcW w:w="3816" w:type="dxa"/>
            <w:tcBorders>
              <w:top w:val="single" w:sz="6" w:space="0" w:color="000000"/>
            </w:tcBorders>
          </w:tcPr>
          <w:p w14:paraId="113280AC" w14:textId="77777777" w:rsidR="005B6A4C" w:rsidRPr="00715514" w:rsidRDefault="00266A0C">
            <w:pPr>
              <w:pStyle w:val="TableParagraph"/>
              <w:spacing w:before="33"/>
              <w:ind w:left="239"/>
              <w:rPr>
                <w:b/>
              </w:rPr>
            </w:pPr>
            <w:r w:rsidRPr="00715514">
              <w:rPr>
                <w:b/>
              </w:rPr>
              <w:t>Interaction</w:t>
            </w:r>
            <w:r w:rsidRPr="00715514">
              <w:rPr>
                <w:b/>
                <w:spacing w:val="-14"/>
              </w:rPr>
              <w:t xml:space="preserve"> </w:t>
            </w:r>
            <w:r w:rsidRPr="00715514">
              <w:rPr>
                <w:b/>
              </w:rPr>
              <w:t>(S</w:t>
            </w:r>
            <w:r w:rsidRPr="00715514">
              <w:rPr>
                <w:b/>
                <w:spacing w:val="-12"/>
              </w:rPr>
              <w:t xml:space="preserve"> </w:t>
            </w:r>
            <w:r w:rsidRPr="00715514">
              <w:rPr>
                <w:rFonts w:ascii="Verdana" w:hAnsi="Verdana"/>
                <w:i/>
              </w:rPr>
              <w:t>×</w:t>
            </w:r>
            <w:r w:rsidRPr="00715514">
              <w:rPr>
                <w:rFonts w:ascii="Verdana" w:hAnsi="Verdana"/>
                <w:i/>
                <w:spacing w:val="-23"/>
              </w:rPr>
              <w:t xml:space="preserve"> </w:t>
            </w:r>
            <w:r w:rsidRPr="00715514">
              <w:rPr>
                <w:b/>
                <w:spacing w:val="-5"/>
              </w:rPr>
              <w:t>M)</w:t>
            </w:r>
          </w:p>
          <w:p w14:paraId="597F08CB" w14:textId="77777777" w:rsidR="005B6A4C" w:rsidRPr="00715514" w:rsidRDefault="00266A0C">
            <w:pPr>
              <w:pStyle w:val="TableParagraph"/>
              <w:spacing w:before="2" w:line="272"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1</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1</w:t>
            </w:r>
          </w:p>
        </w:tc>
        <w:tc>
          <w:tcPr>
            <w:tcW w:w="2630" w:type="dxa"/>
            <w:tcBorders>
              <w:top w:val="single" w:sz="6" w:space="0" w:color="000000"/>
            </w:tcBorders>
          </w:tcPr>
          <w:p w14:paraId="79814A6E" w14:textId="77777777" w:rsidR="005B6A4C" w:rsidRPr="00715514" w:rsidRDefault="005B6A4C">
            <w:pPr>
              <w:pStyle w:val="TableParagraph"/>
              <w:spacing w:before="67"/>
            </w:pPr>
          </w:p>
          <w:p w14:paraId="7011535F" w14:textId="77777777" w:rsidR="005B6A4C" w:rsidRPr="00715514" w:rsidRDefault="00266A0C">
            <w:pPr>
              <w:pStyle w:val="TableParagraph"/>
              <w:jc w:val="center"/>
            </w:pPr>
            <w:r w:rsidRPr="00715514">
              <w:rPr>
                <w:spacing w:val="-2"/>
              </w:rPr>
              <w:t>1521.3</w:t>
            </w:r>
          </w:p>
        </w:tc>
        <w:tc>
          <w:tcPr>
            <w:tcW w:w="2715" w:type="dxa"/>
            <w:tcBorders>
              <w:top w:val="single" w:sz="6" w:space="0" w:color="000000"/>
            </w:tcBorders>
          </w:tcPr>
          <w:p w14:paraId="63B855A0" w14:textId="77777777" w:rsidR="005B6A4C" w:rsidRPr="00715514" w:rsidRDefault="005B6A4C">
            <w:pPr>
              <w:pStyle w:val="TableParagraph"/>
              <w:spacing w:before="67"/>
            </w:pPr>
          </w:p>
          <w:p w14:paraId="31B9CD8B" w14:textId="77777777" w:rsidR="005B6A4C" w:rsidRPr="00715514" w:rsidRDefault="00266A0C">
            <w:pPr>
              <w:pStyle w:val="TableParagraph"/>
              <w:jc w:val="center"/>
            </w:pPr>
            <w:r w:rsidRPr="00715514">
              <w:rPr>
                <w:spacing w:val="-4"/>
              </w:rPr>
              <w:t>91.7</w:t>
            </w:r>
          </w:p>
        </w:tc>
      </w:tr>
      <w:tr w:rsidR="005B6A4C" w:rsidRPr="00715514" w14:paraId="41159AFC" w14:textId="77777777">
        <w:trPr>
          <w:trHeight w:val="270"/>
        </w:trPr>
        <w:tc>
          <w:tcPr>
            <w:tcW w:w="3816" w:type="dxa"/>
          </w:tcPr>
          <w:p w14:paraId="1CBEA9F3"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2</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2</w:t>
            </w:r>
          </w:p>
        </w:tc>
        <w:tc>
          <w:tcPr>
            <w:tcW w:w="2630" w:type="dxa"/>
          </w:tcPr>
          <w:p w14:paraId="598A7EEE" w14:textId="77777777" w:rsidR="005B6A4C" w:rsidRPr="00715514" w:rsidRDefault="00266A0C">
            <w:pPr>
              <w:pStyle w:val="TableParagraph"/>
              <w:spacing w:line="248" w:lineRule="exact"/>
              <w:jc w:val="center"/>
            </w:pPr>
            <w:r w:rsidRPr="00715514">
              <w:rPr>
                <w:spacing w:val="-2"/>
              </w:rPr>
              <w:t>2186.6</w:t>
            </w:r>
          </w:p>
        </w:tc>
        <w:tc>
          <w:tcPr>
            <w:tcW w:w="2715" w:type="dxa"/>
          </w:tcPr>
          <w:p w14:paraId="31345E62" w14:textId="77777777" w:rsidR="005B6A4C" w:rsidRPr="00715514" w:rsidRDefault="00266A0C">
            <w:pPr>
              <w:pStyle w:val="TableParagraph"/>
              <w:spacing w:line="248" w:lineRule="exact"/>
              <w:jc w:val="center"/>
            </w:pPr>
            <w:r w:rsidRPr="00715514">
              <w:rPr>
                <w:spacing w:val="-2"/>
              </w:rPr>
              <w:t>116.8</w:t>
            </w:r>
          </w:p>
        </w:tc>
      </w:tr>
      <w:tr w:rsidR="005B6A4C" w:rsidRPr="00715514" w14:paraId="29B9554B" w14:textId="77777777">
        <w:trPr>
          <w:trHeight w:val="270"/>
        </w:trPr>
        <w:tc>
          <w:tcPr>
            <w:tcW w:w="3816" w:type="dxa"/>
          </w:tcPr>
          <w:p w14:paraId="74E79707"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3</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3</w:t>
            </w:r>
          </w:p>
        </w:tc>
        <w:tc>
          <w:tcPr>
            <w:tcW w:w="2630" w:type="dxa"/>
          </w:tcPr>
          <w:p w14:paraId="7399CD71" w14:textId="77777777" w:rsidR="005B6A4C" w:rsidRPr="00715514" w:rsidRDefault="00266A0C">
            <w:pPr>
              <w:pStyle w:val="TableParagraph"/>
              <w:spacing w:line="248" w:lineRule="exact"/>
              <w:jc w:val="center"/>
            </w:pPr>
            <w:r w:rsidRPr="00715514">
              <w:rPr>
                <w:spacing w:val="-2"/>
              </w:rPr>
              <w:t>2799.8</w:t>
            </w:r>
          </w:p>
        </w:tc>
        <w:tc>
          <w:tcPr>
            <w:tcW w:w="2715" w:type="dxa"/>
          </w:tcPr>
          <w:p w14:paraId="6E6B6973" w14:textId="77777777" w:rsidR="005B6A4C" w:rsidRPr="00715514" w:rsidRDefault="00266A0C">
            <w:pPr>
              <w:pStyle w:val="TableParagraph"/>
              <w:spacing w:line="248" w:lineRule="exact"/>
              <w:jc w:val="center"/>
            </w:pPr>
            <w:r w:rsidRPr="00715514">
              <w:rPr>
                <w:spacing w:val="-2"/>
              </w:rPr>
              <w:t>172.6</w:t>
            </w:r>
          </w:p>
        </w:tc>
      </w:tr>
      <w:tr w:rsidR="005B6A4C" w:rsidRPr="00715514" w14:paraId="64DA8B41" w14:textId="77777777">
        <w:trPr>
          <w:trHeight w:val="323"/>
        </w:trPr>
        <w:tc>
          <w:tcPr>
            <w:tcW w:w="3816" w:type="dxa"/>
          </w:tcPr>
          <w:p w14:paraId="4609E31B"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4</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4</w:t>
            </w:r>
          </w:p>
        </w:tc>
        <w:tc>
          <w:tcPr>
            <w:tcW w:w="2630" w:type="dxa"/>
          </w:tcPr>
          <w:p w14:paraId="045A59E1" w14:textId="77777777" w:rsidR="005B6A4C" w:rsidRPr="00715514" w:rsidRDefault="00266A0C">
            <w:pPr>
              <w:pStyle w:val="TableParagraph"/>
              <w:spacing w:line="248" w:lineRule="exact"/>
              <w:jc w:val="center"/>
            </w:pPr>
            <w:r w:rsidRPr="00715514">
              <w:rPr>
                <w:spacing w:val="-2"/>
              </w:rPr>
              <w:t>1759.4</w:t>
            </w:r>
          </w:p>
        </w:tc>
        <w:tc>
          <w:tcPr>
            <w:tcW w:w="2715" w:type="dxa"/>
          </w:tcPr>
          <w:p w14:paraId="1936C2C4" w14:textId="77777777" w:rsidR="005B6A4C" w:rsidRPr="00715514" w:rsidRDefault="00266A0C">
            <w:pPr>
              <w:pStyle w:val="TableParagraph"/>
              <w:spacing w:line="248" w:lineRule="exact"/>
              <w:jc w:val="center"/>
            </w:pPr>
            <w:r w:rsidRPr="00715514">
              <w:rPr>
                <w:spacing w:val="-2"/>
              </w:rPr>
              <w:t>109.6</w:t>
            </w:r>
          </w:p>
        </w:tc>
      </w:tr>
      <w:tr w:rsidR="005B6A4C" w:rsidRPr="00715514" w14:paraId="242B2EBE" w14:textId="77777777">
        <w:trPr>
          <w:trHeight w:val="323"/>
        </w:trPr>
        <w:tc>
          <w:tcPr>
            <w:tcW w:w="3816" w:type="dxa"/>
          </w:tcPr>
          <w:p w14:paraId="2F1D2357" w14:textId="77777777" w:rsidR="005B6A4C" w:rsidRPr="00715514" w:rsidRDefault="00266A0C">
            <w:pPr>
              <w:pStyle w:val="TableParagraph"/>
              <w:spacing w:before="31" w:line="272" w:lineRule="exact"/>
              <w:ind w:left="293"/>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1</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1</w:t>
            </w:r>
          </w:p>
        </w:tc>
        <w:tc>
          <w:tcPr>
            <w:tcW w:w="2630" w:type="dxa"/>
          </w:tcPr>
          <w:p w14:paraId="0BE19B92" w14:textId="77777777" w:rsidR="005B6A4C" w:rsidRPr="00715514" w:rsidRDefault="00266A0C">
            <w:pPr>
              <w:pStyle w:val="TableParagraph"/>
              <w:spacing w:before="47"/>
              <w:jc w:val="center"/>
            </w:pPr>
            <w:r w:rsidRPr="00715514">
              <w:rPr>
                <w:spacing w:val="-2"/>
              </w:rPr>
              <w:t>2185.5</w:t>
            </w:r>
          </w:p>
        </w:tc>
        <w:tc>
          <w:tcPr>
            <w:tcW w:w="2715" w:type="dxa"/>
          </w:tcPr>
          <w:p w14:paraId="6919F725" w14:textId="77777777" w:rsidR="005B6A4C" w:rsidRPr="00715514" w:rsidRDefault="00266A0C">
            <w:pPr>
              <w:pStyle w:val="TableParagraph"/>
              <w:spacing w:before="47"/>
              <w:jc w:val="center"/>
            </w:pPr>
            <w:r w:rsidRPr="00715514">
              <w:rPr>
                <w:spacing w:val="-2"/>
              </w:rPr>
              <w:t>125.0</w:t>
            </w:r>
          </w:p>
        </w:tc>
      </w:tr>
      <w:tr w:rsidR="005B6A4C" w:rsidRPr="00715514" w14:paraId="6DC8FFB1" w14:textId="77777777">
        <w:trPr>
          <w:trHeight w:val="270"/>
        </w:trPr>
        <w:tc>
          <w:tcPr>
            <w:tcW w:w="3816" w:type="dxa"/>
          </w:tcPr>
          <w:p w14:paraId="27AD02DF"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2</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2</w:t>
            </w:r>
          </w:p>
        </w:tc>
        <w:tc>
          <w:tcPr>
            <w:tcW w:w="2630" w:type="dxa"/>
          </w:tcPr>
          <w:p w14:paraId="3353E24E" w14:textId="77777777" w:rsidR="005B6A4C" w:rsidRPr="00715514" w:rsidRDefault="00266A0C">
            <w:pPr>
              <w:pStyle w:val="TableParagraph"/>
              <w:spacing w:line="248" w:lineRule="exact"/>
              <w:jc w:val="center"/>
            </w:pPr>
            <w:r w:rsidRPr="00715514">
              <w:rPr>
                <w:spacing w:val="-2"/>
              </w:rPr>
              <w:t>3470.7</w:t>
            </w:r>
          </w:p>
        </w:tc>
        <w:tc>
          <w:tcPr>
            <w:tcW w:w="2715" w:type="dxa"/>
          </w:tcPr>
          <w:p w14:paraId="341D9424" w14:textId="77777777" w:rsidR="005B6A4C" w:rsidRPr="00715514" w:rsidRDefault="00266A0C">
            <w:pPr>
              <w:pStyle w:val="TableParagraph"/>
              <w:spacing w:line="248" w:lineRule="exact"/>
              <w:jc w:val="center"/>
            </w:pPr>
            <w:r w:rsidRPr="00715514">
              <w:rPr>
                <w:spacing w:val="-2"/>
              </w:rPr>
              <w:t>386.9</w:t>
            </w:r>
          </w:p>
        </w:tc>
      </w:tr>
      <w:tr w:rsidR="005B6A4C" w:rsidRPr="00715514" w14:paraId="4DBE7A94" w14:textId="77777777">
        <w:trPr>
          <w:trHeight w:val="270"/>
        </w:trPr>
        <w:tc>
          <w:tcPr>
            <w:tcW w:w="3816" w:type="dxa"/>
          </w:tcPr>
          <w:p w14:paraId="5306289A"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3</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3</w:t>
            </w:r>
          </w:p>
        </w:tc>
        <w:tc>
          <w:tcPr>
            <w:tcW w:w="2630" w:type="dxa"/>
          </w:tcPr>
          <w:p w14:paraId="2E508D2A" w14:textId="77777777" w:rsidR="005B6A4C" w:rsidRPr="00715514" w:rsidRDefault="00266A0C">
            <w:pPr>
              <w:pStyle w:val="TableParagraph"/>
              <w:spacing w:line="248" w:lineRule="exact"/>
              <w:jc w:val="center"/>
            </w:pPr>
            <w:r w:rsidRPr="00715514">
              <w:rPr>
                <w:spacing w:val="-2"/>
              </w:rPr>
              <w:t>3773.6</w:t>
            </w:r>
          </w:p>
        </w:tc>
        <w:tc>
          <w:tcPr>
            <w:tcW w:w="2715" w:type="dxa"/>
          </w:tcPr>
          <w:p w14:paraId="63444957" w14:textId="77777777" w:rsidR="005B6A4C" w:rsidRPr="00715514" w:rsidRDefault="00266A0C">
            <w:pPr>
              <w:pStyle w:val="TableParagraph"/>
              <w:spacing w:line="248" w:lineRule="exact"/>
              <w:jc w:val="center"/>
            </w:pPr>
            <w:r w:rsidRPr="00715514">
              <w:rPr>
                <w:spacing w:val="-2"/>
              </w:rPr>
              <w:t>409.2</w:t>
            </w:r>
          </w:p>
        </w:tc>
      </w:tr>
      <w:tr w:rsidR="005B6A4C" w:rsidRPr="00715514" w14:paraId="70190910" w14:textId="77777777">
        <w:trPr>
          <w:trHeight w:val="323"/>
        </w:trPr>
        <w:tc>
          <w:tcPr>
            <w:tcW w:w="3816" w:type="dxa"/>
          </w:tcPr>
          <w:p w14:paraId="1F714FCB"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4</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4</w:t>
            </w:r>
          </w:p>
        </w:tc>
        <w:tc>
          <w:tcPr>
            <w:tcW w:w="2630" w:type="dxa"/>
          </w:tcPr>
          <w:p w14:paraId="590ED1EC" w14:textId="77777777" w:rsidR="005B6A4C" w:rsidRPr="00715514" w:rsidRDefault="00266A0C">
            <w:pPr>
              <w:pStyle w:val="TableParagraph"/>
              <w:spacing w:line="248" w:lineRule="exact"/>
              <w:jc w:val="center"/>
            </w:pPr>
            <w:r w:rsidRPr="00715514">
              <w:rPr>
                <w:spacing w:val="-2"/>
              </w:rPr>
              <w:t>2688.2</w:t>
            </w:r>
          </w:p>
        </w:tc>
        <w:tc>
          <w:tcPr>
            <w:tcW w:w="2715" w:type="dxa"/>
          </w:tcPr>
          <w:p w14:paraId="289826E6" w14:textId="77777777" w:rsidR="005B6A4C" w:rsidRPr="00715514" w:rsidRDefault="00266A0C">
            <w:pPr>
              <w:pStyle w:val="TableParagraph"/>
              <w:spacing w:line="248" w:lineRule="exact"/>
              <w:jc w:val="center"/>
            </w:pPr>
            <w:r w:rsidRPr="00715514">
              <w:rPr>
                <w:spacing w:val="-2"/>
              </w:rPr>
              <w:t>165.0</w:t>
            </w:r>
          </w:p>
        </w:tc>
      </w:tr>
      <w:tr w:rsidR="005B6A4C" w:rsidRPr="00715514" w14:paraId="205DDF32" w14:textId="77777777">
        <w:trPr>
          <w:trHeight w:val="323"/>
        </w:trPr>
        <w:tc>
          <w:tcPr>
            <w:tcW w:w="3816" w:type="dxa"/>
          </w:tcPr>
          <w:p w14:paraId="0B7D9DE8" w14:textId="77777777" w:rsidR="005B6A4C" w:rsidRPr="00715514" w:rsidRDefault="00266A0C">
            <w:pPr>
              <w:pStyle w:val="TableParagraph"/>
              <w:spacing w:before="31" w:line="272" w:lineRule="exact"/>
              <w:ind w:left="293"/>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1</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1</w:t>
            </w:r>
          </w:p>
        </w:tc>
        <w:tc>
          <w:tcPr>
            <w:tcW w:w="2630" w:type="dxa"/>
          </w:tcPr>
          <w:p w14:paraId="6D1F80C1" w14:textId="77777777" w:rsidR="005B6A4C" w:rsidRPr="00715514" w:rsidRDefault="00266A0C">
            <w:pPr>
              <w:pStyle w:val="TableParagraph"/>
              <w:spacing w:before="47"/>
              <w:jc w:val="center"/>
            </w:pPr>
            <w:r w:rsidRPr="00715514">
              <w:rPr>
                <w:spacing w:val="-2"/>
              </w:rPr>
              <w:t>1743.5</w:t>
            </w:r>
          </w:p>
        </w:tc>
        <w:tc>
          <w:tcPr>
            <w:tcW w:w="2715" w:type="dxa"/>
          </w:tcPr>
          <w:p w14:paraId="6C9B6425" w14:textId="77777777" w:rsidR="005B6A4C" w:rsidRPr="00715514" w:rsidRDefault="00266A0C">
            <w:pPr>
              <w:pStyle w:val="TableParagraph"/>
              <w:spacing w:before="47"/>
              <w:jc w:val="center"/>
            </w:pPr>
            <w:r w:rsidRPr="00715514">
              <w:rPr>
                <w:spacing w:val="-4"/>
              </w:rPr>
              <w:t>99.9</w:t>
            </w:r>
          </w:p>
        </w:tc>
      </w:tr>
      <w:tr w:rsidR="005B6A4C" w:rsidRPr="00715514" w14:paraId="6C9A8B64" w14:textId="77777777">
        <w:trPr>
          <w:trHeight w:val="270"/>
        </w:trPr>
        <w:tc>
          <w:tcPr>
            <w:tcW w:w="3816" w:type="dxa"/>
          </w:tcPr>
          <w:p w14:paraId="4C484F77"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2</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2</w:t>
            </w:r>
          </w:p>
        </w:tc>
        <w:tc>
          <w:tcPr>
            <w:tcW w:w="2630" w:type="dxa"/>
          </w:tcPr>
          <w:p w14:paraId="0D1D5AF4" w14:textId="77777777" w:rsidR="005B6A4C" w:rsidRPr="00715514" w:rsidRDefault="00266A0C">
            <w:pPr>
              <w:pStyle w:val="TableParagraph"/>
              <w:spacing w:line="248" w:lineRule="exact"/>
              <w:jc w:val="center"/>
            </w:pPr>
            <w:r w:rsidRPr="00715514">
              <w:rPr>
                <w:spacing w:val="-2"/>
              </w:rPr>
              <w:t>2612.8</w:t>
            </w:r>
          </w:p>
        </w:tc>
        <w:tc>
          <w:tcPr>
            <w:tcW w:w="2715" w:type="dxa"/>
          </w:tcPr>
          <w:p w14:paraId="3A370A7F" w14:textId="77777777" w:rsidR="005B6A4C" w:rsidRPr="00715514" w:rsidRDefault="00266A0C">
            <w:pPr>
              <w:pStyle w:val="TableParagraph"/>
              <w:spacing w:line="248" w:lineRule="exact"/>
              <w:jc w:val="center"/>
            </w:pPr>
            <w:r w:rsidRPr="00715514">
              <w:rPr>
                <w:spacing w:val="-2"/>
              </w:rPr>
              <w:t>161.6</w:t>
            </w:r>
          </w:p>
        </w:tc>
      </w:tr>
      <w:tr w:rsidR="005B6A4C" w:rsidRPr="00715514" w14:paraId="60503717" w14:textId="77777777">
        <w:trPr>
          <w:trHeight w:val="270"/>
        </w:trPr>
        <w:tc>
          <w:tcPr>
            <w:tcW w:w="3816" w:type="dxa"/>
          </w:tcPr>
          <w:p w14:paraId="7FE272AF"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3</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3</w:t>
            </w:r>
          </w:p>
        </w:tc>
        <w:tc>
          <w:tcPr>
            <w:tcW w:w="2630" w:type="dxa"/>
          </w:tcPr>
          <w:p w14:paraId="2D56B16A" w14:textId="77777777" w:rsidR="005B6A4C" w:rsidRPr="00715514" w:rsidRDefault="00266A0C">
            <w:pPr>
              <w:pStyle w:val="TableParagraph"/>
              <w:spacing w:line="248" w:lineRule="exact"/>
              <w:jc w:val="center"/>
            </w:pPr>
            <w:r w:rsidRPr="00715514">
              <w:rPr>
                <w:spacing w:val="-2"/>
              </w:rPr>
              <w:t>3130.4</w:t>
            </w:r>
          </w:p>
        </w:tc>
        <w:tc>
          <w:tcPr>
            <w:tcW w:w="2715" w:type="dxa"/>
          </w:tcPr>
          <w:p w14:paraId="71E10380" w14:textId="77777777" w:rsidR="005B6A4C" w:rsidRPr="00715514" w:rsidRDefault="00266A0C">
            <w:pPr>
              <w:pStyle w:val="TableParagraph"/>
              <w:spacing w:line="248" w:lineRule="exact"/>
              <w:jc w:val="center"/>
            </w:pPr>
            <w:r w:rsidRPr="00715514">
              <w:rPr>
                <w:spacing w:val="-2"/>
              </w:rPr>
              <w:t>209.9</w:t>
            </w:r>
          </w:p>
        </w:tc>
      </w:tr>
      <w:tr w:rsidR="005B6A4C" w:rsidRPr="00715514" w14:paraId="71E4A415" w14:textId="77777777">
        <w:trPr>
          <w:trHeight w:val="323"/>
        </w:trPr>
        <w:tc>
          <w:tcPr>
            <w:tcW w:w="3816" w:type="dxa"/>
          </w:tcPr>
          <w:p w14:paraId="005E5549"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4</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4</w:t>
            </w:r>
          </w:p>
        </w:tc>
        <w:tc>
          <w:tcPr>
            <w:tcW w:w="2630" w:type="dxa"/>
          </w:tcPr>
          <w:p w14:paraId="3DFA8286" w14:textId="77777777" w:rsidR="005B6A4C" w:rsidRPr="00715514" w:rsidRDefault="00266A0C">
            <w:pPr>
              <w:pStyle w:val="TableParagraph"/>
              <w:spacing w:line="248" w:lineRule="exact"/>
              <w:jc w:val="center"/>
            </w:pPr>
            <w:r w:rsidRPr="00715514">
              <w:rPr>
                <w:spacing w:val="-2"/>
              </w:rPr>
              <w:t>2229.3</w:t>
            </w:r>
          </w:p>
        </w:tc>
        <w:tc>
          <w:tcPr>
            <w:tcW w:w="2715" w:type="dxa"/>
          </w:tcPr>
          <w:p w14:paraId="4E6E2094" w14:textId="77777777" w:rsidR="005B6A4C" w:rsidRPr="00715514" w:rsidRDefault="00266A0C">
            <w:pPr>
              <w:pStyle w:val="TableParagraph"/>
              <w:spacing w:line="248" w:lineRule="exact"/>
              <w:jc w:val="center"/>
            </w:pPr>
            <w:r w:rsidRPr="00715514">
              <w:rPr>
                <w:spacing w:val="-2"/>
              </w:rPr>
              <w:t>135.5</w:t>
            </w:r>
          </w:p>
        </w:tc>
      </w:tr>
      <w:tr w:rsidR="005B6A4C" w:rsidRPr="00715514" w14:paraId="1B1240A9" w14:textId="77777777">
        <w:trPr>
          <w:trHeight w:val="323"/>
        </w:trPr>
        <w:tc>
          <w:tcPr>
            <w:tcW w:w="3816" w:type="dxa"/>
          </w:tcPr>
          <w:p w14:paraId="6B779D0E" w14:textId="77777777" w:rsidR="005B6A4C" w:rsidRPr="00715514" w:rsidRDefault="00266A0C">
            <w:pPr>
              <w:pStyle w:val="TableParagraph"/>
              <w:spacing w:before="31" w:line="272" w:lineRule="exact"/>
              <w:ind w:left="293"/>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1</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1</w:t>
            </w:r>
          </w:p>
        </w:tc>
        <w:tc>
          <w:tcPr>
            <w:tcW w:w="2630" w:type="dxa"/>
          </w:tcPr>
          <w:p w14:paraId="66D123C9" w14:textId="77777777" w:rsidR="005B6A4C" w:rsidRPr="00715514" w:rsidRDefault="00266A0C">
            <w:pPr>
              <w:pStyle w:val="TableParagraph"/>
              <w:spacing w:before="47"/>
              <w:jc w:val="center"/>
            </w:pPr>
            <w:r w:rsidRPr="00715514">
              <w:rPr>
                <w:spacing w:val="-2"/>
              </w:rPr>
              <w:t>1787.0</w:t>
            </w:r>
          </w:p>
        </w:tc>
        <w:tc>
          <w:tcPr>
            <w:tcW w:w="2715" w:type="dxa"/>
          </w:tcPr>
          <w:p w14:paraId="0056C00C" w14:textId="77777777" w:rsidR="005B6A4C" w:rsidRPr="00715514" w:rsidRDefault="00266A0C">
            <w:pPr>
              <w:pStyle w:val="TableParagraph"/>
              <w:spacing w:before="47"/>
              <w:jc w:val="center"/>
            </w:pPr>
            <w:r w:rsidRPr="00715514">
              <w:rPr>
                <w:spacing w:val="-2"/>
              </w:rPr>
              <w:t>106.1</w:t>
            </w:r>
          </w:p>
        </w:tc>
      </w:tr>
      <w:tr w:rsidR="005B6A4C" w:rsidRPr="00715514" w14:paraId="0562327B" w14:textId="77777777">
        <w:trPr>
          <w:trHeight w:val="270"/>
        </w:trPr>
        <w:tc>
          <w:tcPr>
            <w:tcW w:w="3816" w:type="dxa"/>
          </w:tcPr>
          <w:p w14:paraId="264764FF"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2</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2</w:t>
            </w:r>
          </w:p>
        </w:tc>
        <w:tc>
          <w:tcPr>
            <w:tcW w:w="2630" w:type="dxa"/>
          </w:tcPr>
          <w:p w14:paraId="1BFA4515" w14:textId="77777777" w:rsidR="005B6A4C" w:rsidRPr="00715514" w:rsidRDefault="00266A0C">
            <w:pPr>
              <w:pStyle w:val="TableParagraph"/>
              <w:spacing w:line="248" w:lineRule="exact"/>
              <w:jc w:val="center"/>
            </w:pPr>
            <w:r w:rsidRPr="00715514">
              <w:rPr>
                <w:spacing w:val="-2"/>
              </w:rPr>
              <w:t>2786.7</w:t>
            </w:r>
          </w:p>
        </w:tc>
        <w:tc>
          <w:tcPr>
            <w:tcW w:w="2715" w:type="dxa"/>
          </w:tcPr>
          <w:p w14:paraId="6B39042D" w14:textId="77777777" w:rsidR="005B6A4C" w:rsidRPr="00715514" w:rsidRDefault="00266A0C">
            <w:pPr>
              <w:pStyle w:val="TableParagraph"/>
              <w:spacing w:line="248" w:lineRule="exact"/>
              <w:jc w:val="center"/>
            </w:pPr>
            <w:r w:rsidRPr="00715514">
              <w:rPr>
                <w:spacing w:val="-2"/>
              </w:rPr>
              <w:t>200.7</w:t>
            </w:r>
          </w:p>
        </w:tc>
      </w:tr>
      <w:tr w:rsidR="005B6A4C" w:rsidRPr="00715514" w14:paraId="51557771" w14:textId="77777777">
        <w:trPr>
          <w:trHeight w:val="270"/>
        </w:trPr>
        <w:tc>
          <w:tcPr>
            <w:tcW w:w="3816" w:type="dxa"/>
          </w:tcPr>
          <w:p w14:paraId="23373D07"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3</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3</w:t>
            </w:r>
          </w:p>
        </w:tc>
        <w:tc>
          <w:tcPr>
            <w:tcW w:w="2630" w:type="dxa"/>
          </w:tcPr>
          <w:p w14:paraId="192CECB1" w14:textId="77777777" w:rsidR="005B6A4C" w:rsidRPr="00715514" w:rsidRDefault="00266A0C">
            <w:pPr>
              <w:pStyle w:val="TableParagraph"/>
              <w:spacing w:line="248" w:lineRule="exact"/>
              <w:jc w:val="center"/>
            </w:pPr>
            <w:r w:rsidRPr="00715514">
              <w:rPr>
                <w:spacing w:val="-2"/>
              </w:rPr>
              <w:t>3506.4</w:t>
            </w:r>
          </w:p>
        </w:tc>
        <w:tc>
          <w:tcPr>
            <w:tcW w:w="2715" w:type="dxa"/>
          </w:tcPr>
          <w:p w14:paraId="6B811026" w14:textId="77777777" w:rsidR="005B6A4C" w:rsidRPr="00715514" w:rsidRDefault="00266A0C">
            <w:pPr>
              <w:pStyle w:val="TableParagraph"/>
              <w:spacing w:line="248" w:lineRule="exact"/>
              <w:jc w:val="center"/>
            </w:pPr>
            <w:r w:rsidRPr="00715514">
              <w:rPr>
                <w:spacing w:val="-2"/>
              </w:rPr>
              <w:t>246.4</w:t>
            </w:r>
          </w:p>
        </w:tc>
      </w:tr>
      <w:tr w:rsidR="005B6A4C" w:rsidRPr="00715514" w14:paraId="391BA14E" w14:textId="77777777">
        <w:trPr>
          <w:trHeight w:val="320"/>
        </w:trPr>
        <w:tc>
          <w:tcPr>
            <w:tcW w:w="3816" w:type="dxa"/>
            <w:tcBorders>
              <w:bottom w:val="single" w:sz="6" w:space="0" w:color="000000"/>
            </w:tcBorders>
          </w:tcPr>
          <w:p w14:paraId="56D40AA2"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4</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4</w:t>
            </w:r>
          </w:p>
        </w:tc>
        <w:tc>
          <w:tcPr>
            <w:tcW w:w="2630" w:type="dxa"/>
            <w:tcBorders>
              <w:bottom w:val="single" w:sz="6" w:space="0" w:color="000000"/>
            </w:tcBorders>
          </w:tcPr>
          <w:p w14:paraId="1FA8C7DD" w14:textId="77777777" w:rsidR="005B6A4C" w:rsidRPr="00715514" w:rsidRDefault="00266A0C">
            <w:pPr>
              <w:pStyle w:val="TableParagraph"/>
              <w:spacing w:line="248" w:lineRule="exact"/>
              <w:jc w:val="center"/>
            </w:pPr>
            <w:r w:rsidRPr="00715514">
              <w:rPr>
                <w:spacing w:val="-2"/>
              </w:rPr>
              <w:t>1888.0</w:t>
            </w:r>
          </w:p>
        </w:tc>
        <w:tc>
          <w:tcPr>
            <w:tcW w:w="2715" w:type="dxa"/>
            <w:tcBorders>
              <w:bottom w:val="single" w:sz="6" w:space="0" w:color="000000"/>
            </w:tcBorders>
          </w:tcPr>
          <w:p w14:paraId="2908290D" w14:textId="77777777" w:rsidR="005B6A4C" w:rsidRPr="00715514" w:rsidRDefault="00266A0C">
            <w:pPr>
              <w:pStyle w:val="TableParagraph"/>
              <w:spacing w:line="248" w:lineRule="exact"/>
              <w:jc w:val="center"/>
            </w:pPr>
            <w:r w:rsidRPr="00715514">
              <w:rPr>
                <w:spacing w:val="-2"/>
              </w:rPr>
              <w:t>116.8</w:t>
            </w:r>
          </w:p>
        </w:tc>
      </w:tr>
      <w:tr w:rsidR="005B6A4C" w:rsidRPr="00715514" w14:paraId="400AA643" w14:textId="77777777">
        <w:trPr>
          <w:trHeight w:val="322"/>
        </w:trPr>
        <w:tc>
          <w:tcPr>
            <w:tcW w:w="3816" w:type="dxa"/>
            <w:tcBorders>
              <w:top w:val="single" w:sz="6" w:space="0" w:color="000000"/>
            </w:tcBorders>
          </w:tcPr>
          <w:p w14:paraId="7407EF0C" w14:textId="77777777" w:rsidR="005B6A4C" w:rsidRPr="00715514" w:rsidRDefault="00266A0C">
            <w:pPr>
              <w:pStyle w:val="TableParagraph"/>
              <w:spacing w:before="33"/>
              <w:ind w:left="239"/>
              <w:rPr>
                <w:rFonts w:ascii="Verdana" w:hAnsi="Verdana"/>
                <w:i/>
              </w:rPr>
            </w:pPr>
            <w:r w:rsidRPr="00715514">
              <w:rPr>
                <w:b/>
                <w:spacing w:val="-4"/>
              </w:rPr>
              <w:t>SEm</w:t>
            </w:r>
            <w:r w:rsidRPr="00715514">
              <w:rPr>
                <w:rFonts w:ascii="Verdana" w:hAnsi="Verdana"/>
                <w:i/>
                <w:spacing w:val="-4"/>
              </w:rPr>
              <w:t>±</w:t>
            </w:r>
          </w:p>
        </w:tc>
        <w:tc>
          <w:tcPr>
            <w:tcW w:w="2630" w:type="dxa"/>
            <w:tcBorders>
              <w:top w:val="single" w:sz="6" w:space="0" w:color="000000"/>
            </w:tcBorders>
          </w:tcPr>
          <w:p w14:paraId="6F6A84A9" w14:textId="77777777" w:rsidR="005B6A4C" w:rsidRPr="00715514" w:rsidRDefault="00266A0C">
            <w:pPr>
              <w:pStyle w:val="TableParagraph"/>
              <w:spacing w:before="49"/>
              <w:jc w:val="center"/>
            </w:pPr>
            <w:r w:rsidRPr="00715514">
              <w:rPr>
                <w:spacing w:val="-2"/>
              </w:rPr>
              <w:t>84.96</w:t>
            </w:r>
          </w:p>
        </w:tc>
        <w:tc>
          <w:tcPr>
            <w:tcW w:w="2715" w:type="dxa"/>
            <w:tcBorders>
              <w:top w:val="single" w:sz="6" w:space="0" w:color="000000"/>
            </w:tcBorders>
          </w:tcPr>
          <w:p w14:paraId="64703769" w14:textId="77777777" w:rsidR="005B6A4C" w:rsidRPr="00715514" w:rsidRDefault="00266A0C">
            <w:pPr>
              <w:pStyle w:val="TableParagraph"/>
              <w:spacing w:before="49"/>
              <w:jc w:val="center"/>
            </w:pPr>
            <w:r w:rsidRPr="00715514">
              <w:rPr>
                <w:spacing w:val="-2"/>
              </w:rPr>
              <w:t>11.43</w:t>
            </w:r>
          </w:p>
        </w:tc>
      </w:tr>
      <w:tr w:rsidR="005B6A4C" w:rsidRPr="00715514" w14:paraId="413BDD19" w14:textId="77777777">
        <w:trPr>
          <w:trHeight w:val="324"/>
        </w:trPr>
        <w:tc>
          <w:tcPr>
            <w:tcW w:w="3816" w:type="dxa"/>
            <w:tcBorders>
              <w:bottom w:val="single" w:sz="8" w:space="0" w:color="000000"/>
            </w:tcBorders>
          </w:tcPr>
          <w:p w14:paraId="7399407D" w14:textId="77777777" w:rsidR="005B6A4C" w:rsidRPr="00715514" w:rsidRDefault="00266A0C">
            <w:pPr>
              <w:pStyle w:val="TableParagraph"/>
              <w:spacing w:line="251" w:lineRule="exact"/>
              <w:ind w:left="239"/>
              <w:rPr>
                <w:b/>
              </w:rPr>
            </w:pPr>
            <w:r w:rsidRPr="00715514">
              <w:rPr>
                <w:b/>
              </w:rPr>
              <w:t>CD</w:t>
            </w:r>
            <w:r w:rsidRPr="00715514">
              <w:rPr>
                <w:b/>
                <w:spacing w:val="-5"/>
              </w:rPr>
              <w:t xml:space="preserve"> </w:t>
            </w:r>
            <w:r w:rsidRPr="00715514">
              <w:rPr>
                <w:b/>
                <w:spacing w:val="-4"/>
              </w:rPr>
              <w:t>(5%)</w:t>
            </w:r>
          </w:p>
        </w:tc>
        <w:tc>
          <w:tcPr>
            <w:tcW w:w="2630" w:type="dxa"/>
            <w:tcBorders>
              <w:bottom w:val="single" w:sz="8" w:space="0" w:color="000000"/>
            </w:tcBorders>
          </w:tcPr>
          <w:p w14:paraId="594BE7AE" w14:textId="77777777" w:rsidR="005B6A4C" w:rsidRPr="00715514" w:rsidRDefault="00266A0C">
            <w:pPr>
              <w:pStyle w:val="TableParagraph"/>
              <w:spacing w:line="251" w:lineRule="exact"/>
              <w:jc w:val="center"/>
            </w:pPr>
            <w:r w:rsidRPr="00715514">
              <w:rPr>
                <w:spacing w:val="-2"/>
              </w:rPr>
              <w:t>244.74</w:t>
            </w:r>
          </w:p>
        </w:tc>
        <w:tc>
          <w:tcPr>
            <w:tcW w:w="2715" w:type="dxa"/>
            <w:tcBorders>
              <w:bottom w:val="single" w:sz="8" w:space="0" w:color="000000"/>
            </w:tcBorders>
          </w:tcPr>
          <w:p w14:paraId="5003EA2F" w14:textId="77777777" w:rsidR="005B6A4C" w:rsidRPr="00715514" w:rsidRDefault="00266A0C">
            <w:pPr>
              <w:pStyle w:val="TableParagraph"/>
              <w:spacing w:line="251" w:lineRule="exact"/>
              <w:jc w:val="center"/>
            </w:pPr>
            <w:r w:rsidRPr="00715514">
              <w:rPr>
                <w:spacing w:val="-2"/>
              </w:rPr>
              <w:t>32.93</w:t>
            </w:r>
          </w:p>
        </w:tc>
      </w:tr>
    </w:tbl>
    <w:p w14:paraId="309DE19F" w14:textId="77777777" w:rsidR="005B6A4C" w:rsidRPr="00715514" w:rsidRDefault="005B6A4C">
      <w:pPr>
        <w:pStyle w:val="TableParagraph"/>
        <w:spacing w:line="251" w:lineRule="exact"/>
        <w:jc w:val="center"/>
        <w:sectPr w:rsidR="005B6A4C" w:rsidRPr="00715514">
          <w:pgSz w:w="11910" w:h="16840"/>
          <w:pgMar w:top="1920" w:right="1133" w:bottom="1060" w:left="1417" w:header="0" w:footer="863" w:gutter="0"/>
          <w:cols w:space="720"/>
        </w:sectPr>
      </w:pPr>
    </w:p>
    <w:p w14:paraId="33E56CED" w14:textId="77777777" w:rsidR="005B6A4C" w:rsidRPr="00715514" w:rsidRDefault="005B6A4C">
      <w:pPr>
        <w:pStyle w:val="BodyText"/>
        <w:jc w:val="left"/>
      </w:pPr>
    </w:p>
    <w:p w14:paraId="0390839D" w14:textId="77777777" w:rsidR="005B6A4C" w:rsidRPr="00715514" w:rsidRDefault="005B6A4C">
      <w:pPr>
        <w:pStyle w:val="BodyText"/>
        <w:jc w:val="left"/>
      </w:pPr>
    </w:p>
    <w:p w14:paraId="5A15C466" w14:textId="77777777" w:rsidR="005B6A4C" w:rsidRPr="00715514" w:rsidRDefault="005B6A4C">
      <w:pPr>
        <w:pStyle w:val="BodyText"/>
        <w:spacing w:before="257"/>
        <w:jc w:val="left"/>
      </w:pPr>
    </w:p>
    <w:p w14:paraId="101C56E6" w14:textId="77777777" w:rsidR="005B6A4C" w:rsidRPr="00715514" w:rsidRDefault="00266A0C">
      <w:pPr>
        <w:pStyle w:val="BodyText"/>
        <w:spacing w:before="1" w:line="252" w:lineRule="auto"/>
        <w:ind w:left="23" w:right="153"/>
        <w:jc w:val="left"/>
      </w:pPr>
      <w:r w:rsidRPr="00715514">
        <w:rPr>
          <w:noProof/>
        </w:rPr>
        <mc:AlternateContent>
          <mc:Choice Requires="wps">
            <w:drawing>
              <wp:anchor distT="0" distB="0" distL="0" distR="0" simplePos="0" relativeHeight="15731712" behindDoc="0" locked="0" layoutInCell="1" allowOverlap="1" wp14:anchorId="72B5E576" wp14:editId="4730D8A7">
                <wp:simplePos x="0" y="0"/>
                <wp:positionH relativeFrom="page">
                  <wp:posOffset>1258214</wp:posOffset>
                </wp:positionH>
                <wp:positionV relativeFrom="paragraph">
                  <wp:posOffset>347097</wp:posOffset>
                </wp:positionV>
                <wp:extent cx="5043805" cy="65836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805" cy="65836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95"/>
                              <w:gridCol w:w="3927"/>
                            </w:tblGrid>
                            <w:tr w:rsidR="00461928" w14:paraId="2ED287A7" w14:textId="77777777">
                              <w:trPr>
                                <w:trHeight w:val="376"/>
                              </w:trPr>
                              <w:tc>
                                <w:tcPr>
                                  <w:tcW w:w="3895" w:type="dxa"/>
                                  <w:tcBorders>
                                    <w:top w:val="single" w:sz="8" w:space="0" w:color="000000"/>
                                    <w:bottom w:val="single" w:sz="6" w:space="0" w:color="000000"/>
                                  </w:tcBorders>
                                </w:tcPr>
                                <w:p w14:paraId="3038AD89" w14:textId="77777777" w:rsidR="00461928" w:rsidRDefault="00461928">
                                  <w:pPr>
                                    <w:pStyle w:val="TableParagraph"/>
                                    <w:spacing w:before="50"/>
                                    <w:ind w:left="278"/>
                                    <w:rPr>
                                      <w:b/>
                                    </w:rPr>
                                  </w:pPr>
                                  <w:r>
                                    <w:rPr>
                                      <w:b/>
                                      <w:spacing w:val="-2"/>
                                    </w:rPr>
                                    <w:t>Treatment</w:t>
                                  </w:r>
                                </w:p>
                              </w:tc>
                              <w:tc>
                                <w:tcPr>
                                  <w:tcW w:w="3927" w:type="dxa"/>
                                  <w:tcBorders>
                                    <w:top w:val="single" w:sz="8" w:space="0" w:color="000000"/>
                                    <w:bottom w:val="single" w:sz="6" w:space="0" w:color="000000"/>
                                  </w:tcBorders>
                                </w:tcPr>
                                <w:p w14:paraId="09662628" w14:textId="77777777" w:rsidR="00461928" w:rsidRDefault="00461928">
                                  <w:pPr>
                                    <w:pStyle w:val="TableParagraph"/>
                                    <w:spacing w:before="50"/>
                                    <w:ind w:left="1"/>
                                    <w:jc w:val="center"/>
                                    <w:rPr>
                                      <w:b/>
                                    </w:rPr>
                                  </w:pPr>
                                  <w:r>
                                    <w:rPr>
                                      <w:b/>
                                    </w:rPr>
                                    <w:t>Survival</w:t>
                                  </w:r>
                                  <w:r>
                                    <w:rPr>
                                      <w:b/>
                                      <w:spacing w:val="-11"/>
                                    </w:rPr>
                                    <w:t xml:space="preserve"> </w:t>
                                  </w:r>
                                  <w:r>
                                    <w:rPr>
                                      <w:b/>
                                    </w:rPr>
                                    <w:t>percentage</w:t>
                                  </w:r>
                                  <w:r>
                                    <w:rPr>
                                      <w:b/>
                                      <w:spacing w:val="-9"/>
                                    </w:rPr>
                                    <w:t xml:space="preserve"> </w:t>
                                  </w:r>
                                  <w:r>
                                    <w:rPr>
                                      <w:b/>
                                    </w:rPr>
                                    <w:t>(%)</w:t>
                                  </w:r>
                                  <w:r>
                                    <w:rPr>
                                      <w:b/>
                                      <w:spacing w:val="-9"/>
                                    </w:rPr>
                                    <w:t xml:space="preserve"> </w:t>
                                  </w:r>
                                  <w:r>
                                    <w:rPr>
                                      <w:b/>
                                    </w:rPr>
                                    <w:t>at</w:t>
                                  </w:r>
                                  <w:r>
                                    <w:rPr>
                                      <w:b/>
                                      <w:spacing w:val="-9"/>
                                    </w:rPr>
                                    <w:t xml:space="preserve"> </w:t>
                                  </w:r>
                                  <w:r>
                                    <w:rPr>
                                      <w:b/>
                                    </w:rPr>
                                    <w:t>150</w:t>
                                  </w:r>
                                  <w:r>
                                    <w:rPr>
                                      <w:b/>
                                      <w:spacing w:val="-9"/>
                                    </w:rPr>
                                    <w:t xml:space="preserve"> </w:t>
                                  </w:r>
                                  <w:r>
                                    <w:rPr>
                                      <w:b/>
                                      <w:spacing w:val="-5"/>
                                    </w:rPr>
                                    <w:t>DAS</w:t>
                                  </w:r>
                                </w:p>
                              </w:tc>
                            </w:tr>
                            <w:tr w:rsidR="00461928" w14:paraId="28589751" w14:textId="77777777">
                              <w:trPr>
                                <w:trHeight w:val="596"/>
                              </w:trPr>
                              <w:tc>
                                <w:tcPr>
                                  <w:tcW w:w="3895" w:type="dxa"/>
                                  <w:tcBorders>
                                    <w:top w:val="single" w:sz="6" w:space="0" w:color="000000"/>
                                  </w:tcBorders>
                                </w:tcPr>
                                <w:p w14:paraId="5DAAD135" w14:textId="77777777" w:rsidR="00461928" w:rsidRDefault="00461928">
                                  <w:pPr>
                                    <w:pStyle w:val="TableParagraph"/>
                                    <w:spacing w:before="49"/>
                                    <w:ind w:left="278"/>
                                    <w:rPr>
                                      <w:b/>
                                    </w:rPr>
                                  </w:pPr>
                                  <w:r>
                                    <w:rPr>
                                      <w:b/>
                                    </w:rPr>
                                    <w:t>Seed</w:t>
                                  </w:r>
                                  <w:r>
                                    <w:rPr>
                                      <w:b/>
                                      <w:spacing w:val="-7"/>
                                    </w:rPr>
                                    <w:t xml:space="preserve"> </w:t>
                                  </w:r>
                                  <w:r>
                                    <w:rPr>
                                      <w:b/>
                                    </w:rPr>
                                    <w:t>soaking</w:t>
                                  </w:r>
                                  <w:r>
                                    <w:rPr>
                                      <w:b/>
                                      <w:spacing w:val="-7"/>
                                    </w:rPr>
                                    <w:t xml:space="preserve"> </w:t>
                                  </w:r>
                                  <w:r>
                                    <w:rPr>
                                      <w:b/>
                                      <w:spacing w:val="-5"/>
                                    </w:rPr>
                                    <w:t>(S)</w:t>
                                  </w:r>
                                </w:p>
                                <w:p w14:paraId="7D28B94A" w14:textId="77777777" w:rsidR="00461928" w:rsidRDefault="00461928">
                                  <w:pPr>
                                    <w:pStyle w:val="TableParagraph"/>
                                    <w:spacing w:before="2" w:line="272" w:lineRule="exact"/>
                                    <w:ind w:left="278"/>
                                  </w:pPr>
                                  <w:r>
                                    <w:rPr>
                                      <w:rFonts w:ascii="Sitka Small"/>
                                      <w:i/>
                                    </w:rPr>
                                    <w:t>S</w:t>
                                  </w:r>
                                  <w:r>
                                    <w:rPr>
                                      <w:rFonts w:ascii="Trebuchet MS"/>
                                      <w:vertAlign w:val="subscript"/>
                                    </w:rPr>
                                    <w:t>1</w:t>
                                  </w:r>
                                  <w:r>
                                    <w:t>:</w:t>
                                  </w:r>
                                  <w:r>
                                    <w:rPr>
                                      <w:spacing w:val="32"/>
                                    </w:rPr>
                                    <w:t xml:space="preserve"> </w:t>
                                  </w:r>
                                  <w:r>
                                    <w:rPr>
                                      <w:spacing w:val="-2"/>
                                    </w:rPr>
                                    <w:t>Water</w:t>
                                  </w:r>
                                </w:p>
                              </w:tc>
                              <w:tc>
                                <w:tcPr>
                                  <w:tcW w:w="3927" w:type="dxa"/>
                                  <w:tcBorders>
                                    <w:top w:val="single" w:sz="6" w:space="0" w:color="000000"/>
                                  </w:tcBorders>
                                </w:tcPr>
                                <w:p w14:paraId="1E594053" w14:textId="77777777" w:rsidR="00461928" w:rsidRDefault="00461928">
                                  <w:pPr>
                                    <w:pStyle w:val="TableParagraph"/>
                                    <w:spacing w:before="67"/>
                                  </w:pPr>
                                </w:p>
                                <w:p w14:paraId="61056DF7" w14:textId="77777777" w:rsidR="00461928" w:rsidRDefault="00461928">
                                  <w:pPr>
                                    <w:pStyle w:val="TableParagraph"/>
                                    <w:ind w:left="1" w:right="1"/>
                                    <w:jc w:val="center"/>
                                  </w:pPr>
                                  <w:r>
                                    <w:rPr>
                                      <w:spacing w:val="-2"/>
                                    </w:rPr>
                                    <w:t>76.19</w:t>
                                  </w:r>
                                </w:p>
                              </w:tc>
                            </w:tr>
                            <w:tr w:rsidR="00461928" w14:paraId="7024850F" w14:textId="77777777">
                              <w:trPr>
                                <w:trHeight w:val="270"/>
                              </w:trPr>
                              <w:tc>
                                <w:tcPr>
                                  <w:tcW w:w="3895" w:type="dxa"/>
                                </w:tcPr>
                                <w:p w14:paraId="69B1B831" w14:textId="77777777" w:rsidR="00461928" w:rsidRDefault="00461928">
                                  <w:pPr>
                                    <w:pStyle w:val="TableParagraph"/>
                                    <w:spacing w:line="251" w:lineRule="exact"/>
                                    <w:ind w:left="278"/>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3927" w:type="dxa"/>
                                </w:tcPr>
                                <w:p w14:paraId="61F431BA" w14:textId="77777777" w:rsidR="00461928" w:rsidRDefault="00461928">
                                  <w:pPr>
                                    <w:pStyle w:val="TableParagraph"/>
                                    <w:spacing w:line="248" w:lineRule="exact"/>
                                    <w:ind w:left="1" w:right="1"/>
                                    <w:jc w:val="center"/>
                                  </w:pPr>
                                  <w:r>
                                    <w:rPr>
                                      <w:spacing w:val="-2"/>
                                    </w:rPr>
                                    <w:t>81.94</w:t>
                                  </w:r>
                                </w:p>
                              </w:tc>
                            </w:tr>
                            <w:tr w:rsidR="00461928" w14:paraId="09134001" w14:textId="77777777">
                              <w:trPr>
                                <w:trHeight w:val="270"/>
                              </w:trPr>
                              <w:tc>
                                <w:tcPr>
                                  <w:tcW w:w="3895" w:type="dxa"/>
                                </w:tcPr>
                                <w:p w14:paraId="44117E25" w14:textId="77777777" w:rsidR="00461928" w:rsidRDefault="00461928">
                                  <w:pPr>
                                    <w:pStyle w:val="TableParagraph"/>
                                    <w:spacing w:line="251" w:lineRule="exact"/>
                                    <w:ind w:left="278"/>
                                  </w:pPr>
                                  <w:r>
                                    <w:rPr>
                                      <w:rFonts w:ascii="Sitka Small"/>
                                      <w:i/>
                                    </w:rPr>
                                    <w:t>S</w:t>
                                  </w:r>
                                  <w:r>
                                    <w:rPr>
                                      <w:rFonts w:ascii="Trebuchet MS"/>
                                      <w:vertAlign w:val="subscript"/>
                                    </w:rPr>
                                    <w:t>3</w:t>
                                  </w:r>
                                  <w:r>
                                    <w:t>:</w:t>
                                  </w:r>
                                  <w:r>
                                    <w:rPr>
                                      <w:spacing w:val="32"/>
                                    </w:rPr>
                                    <w:t xml:space="preserve"> </w:t>
                                  </w:r>
                                  <w:r>
                                    <w:rPr>
                                      <w:spacing w:val="-2"/>
                                    </w:rPr>
                                    <w:t>Beejamrit</w:t>
                                  </w:r>
                                </w:p>
                              </w:tc>
                              <w:tc>
                                <w:tcPr>
                                  <w:tcW w:w="3927" w:type="dxa"/>
                                </w:tcPr>
                                <w:p w14:paraId="6E212848" w14:textId="77777777" w:rsidR="00461928" w:rsidRDefault="00461928">
                                  <w:pPr>
                                    <w:pStyle w:val="TableParagraph"/>
                                    <w:spacing w:line="248" w:lineRule="exact"/>
                                    <w:ind w:left="1" w:right="1"/>
                                    <w:jc w:val="center"/>
                                  </w:pPr>
                                  <w:r>
                                    <w:rPr>
                                      <w:spacing w:val="-2"/>
                                    </w:rPr>
                                    <w:t>78.22</w:t>
                                  </w:r>
                                </w:p>
                              </w:tc>
                            </w:tr>
                            <w:tr w:rsidR="00461928" w14:paraId="25B0F5B9" w14:textId="77777777">
                              <w:trPr>
                                <w:trHeight w:val="320"/>
                              </w:trPr>
                              <w:tc>
                                <w:tcPr>
                                  <w:tcW w:w="3895" w:type="dxa"/>
                                  <w:tcBorders>
                                    <w:bottom w:val="single" w:sz="6" w:space="0" w:color="000000"/>
                                  </w:tcBorders>
                                </w:tcPr>
                                <w:p w14:paraId="428B24C7" w14:textId="77777777" w:rsidR="00461928" w:rsidRDefault="00461928">
                                  <w:pPr>
                                    <w:pStyle w:val="TableParagraph"/>
                                    <w:spacing w:line="254" w:lineRule="exact"/>
                                    <w:ind w:left="278"/>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3927" w:type="dxa"/>
                                  <w:tcBorders>
                                    <w:bottom w:val="single" w:sz="6" w:space="0" w:color="000000"/>
                                  </w:tcBorders>
                                </w:tcPr>
                                <w:p w14:paraId="6F0ECBE5" w14:textId="77777777" w:rsidR="00461928" w:rsidRDefault="00461928">
                                  <w:pPr>
                                    <w:pStyle w:val="TableParagraph"/>
                                    <w:spacing w:line="248" w:lineRule="exact"/>
                                    <w:ind w:left="1" w:right="1"/>
                                    <w:jc w:val="center"/>
                                  </w:pPr>
                                  <w:r>
                                    <w:rPr>
                                      <w:spacing w:val="-2"/>
                                    </w:rPr>
                                    <w:t>77.62</w:t>
                                  </w:r>
                                </w:p>
                              </w:tc>
                            </w:tr>
                            <w:tr w:rsidR="00461928" w14:paraId="7ED75746" w14:textId="77777777">
                              <w:trPr>
                                <w:trHeight w:val="322"/>
                              </w:trPr>
                              <w:tc>
                                <w:tcPr>
                                  <w:tcW w:w="3895" w:type="dxa"/>
                                  <w:tcBorders>
                                    <w:top w:val="single" w:sz="6" w:space="0" w:color="000000"/>
                                  </w:tcBorders>
                                </w:tcPr>
                                <w:p w14:paraId="10CF727B" w14:textId="77777777" w:rsidR="00461928" w:rsidRDefault="00461928">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01679BF9" w14:textId="77777777" w:rsidR="00461928" w:rsidRDefault="00461928">
                                  <w:pPr>
                                    <w:pStyle w:val="TableParagraph"/>
                                    <w:spacing w:before="49"/>
                                    <w:ind w:left="1"/>
                                    <w:jc w:val="center"/>
                                  </w:pPr>
                                  <w:r>
                                    <w:rPr>
                                      <w:spacing w:val="-4"/>
                                    </w:rPr>
                                    <w:t>0.37</w:t>
                                  </w:r>
                                </w:p>
                              </w:tc>
                            </w:tr>
                            <w:tr w:rsidR="00461928" w14:paraId="592E6A1C" w14:textId="77777777">
                              <w:trPr>
                                <w:trHeight w:val="323"/>
                              </w:trPr>
                              <w:tc>
                                <w:tcPr>
                                  <w:tcW w:w="3895" w:type="dxa"/>
                                  <w:tcBorders>
                                    <w:bottom w:val="single" w:sz="6" w:space="0" w:color="000000"/>
                                  </w:tcBorders>
                                </w:tcPr>
                                <w:p w14:paraId="263C2500" w14:textId="77777777" w:rsidR="00461928" w:rsidRDefault="00461928">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6C6426B9" w14:textId="77777777" w:rsidR="00461928" w:rsidRDefault="00461928">
                                  <w:pPr>
                                    <w:pStyle w:val="TableParagraph"/>
                                    <w:spacing w:line="251" w:lineRule="exact"/>
                                    <w:ind w:left="1" w:right="1"/>
                                    <w:jc w:val="center"/>
                                  </w:pPr>
                                  <w:r>
                                    <w:rPr>
                                      <w:spacing w:val="-4"/>
                                    </w:rPr>
                                    <w:t>1.07</w:t>
                                  </w:r>
                                </w:p>
                              </w:tc>
                            </w:tr>
                            <w:tr w:rsidR="00461928" w14:paraId="370E3CCB" w14:textId="77777777">
                              <w:trPr>
                                <w:trHeight w:val="596"/>
                              </w:trPr>
                              <w:tc>
                                <w:tcPr>
                                  <w:tcW w:w="3895" w:type="dxa"/>
                                  <w:tcBorders>
                                    <w:top w:val="single" w:sz="6" w:space="0" w:color="000000"/>
                                  </w:tcBorders>
                                </w:tcPr>
                                <w:p w14:paraId="64A9AB62" w14:textId="77777777" w:rsidR="00461928" w:rsidRDefault="00461928">
                                  <w:pPr>
                                    <w:pStyle w:val="TableParagraph"/>
                                    <w:spacing w:before="49"/>
                                    <w:ind w:left="278"/>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5C20A811" w14:textId="77777777" w:rsidR="00461928" w:rsidRDefault="00461928">
                                  <w:pPr>
                                    <w:pStyle w:val="TableParagraph"/>
                                    <w:spacing w:before="2" w:line="272" w:lineRule="exact"/>
                                    <w:ind w:left="278"/>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3927" w:type="dxa"/>
                                  <w:tcBorders>
                                    <w:top w:val="single" w:sz="6" w:space="0" w:color="000000"/>
                                  </w:tcBorders>
                                </w:tcPr>
                                <w:p w14:paraId="6BDC695E" w14:textId="77777777" w:rsidR="00461928" w:rsidRDefault="00461928">
                                  <w:pPr>
                                    <w:pStyle w:val="TableParagraph"/>
                                    <w:spacing w:before="67"/>
                                  </w:pPr>
                                </w:p>
                                <w:p w14:paraId="01C32926" w14:textId="77777777" w:rsidR="00461928" w:rsidRDefault="00461928">
                                  <w:pPr>
                                    <w:pStyle w:val="TableParagraph"/>
                                    <w:ind w:left="1" w:right="1"/>
                                    <w:jc w:val="center"/>
                                  </w:pPr>
                                  <w:r>
                                    <w:rPr>
                                      <w:spacing w:val="-2"/>
                                    </w:rPr>
                                    <w:t>72.16</w:t>
                                  </w:r>
                                </w:p>
                              </w:tc>
                            </w:tr>
                            <w:tr w:rsidR="00461928" w14:paraId="5E9F02CE" w14:textId="77777777">
                              <w:trPr>
                                <w:trHeight w:val="270"/>
                              </w:trPr>
                              <w:tc>
                                <w:tcPr>
                                  <w:tcW w:w="3895" w:type="dxa"/>
                                </w:tcPr>
                                <w:p w14:paraId="383F151C" w14:textId="77777777" w:rsidR="00461928" w:rsidRDefault="00461928">
                                  <w:pPr>
                                    <w:pStyle w:val="TableParagraph"/>
                                    <w:spacing w:line="251" w:lineRule="exact"/>
                                    <w:ind w:left="278"/>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3927" w:type="dxa"/>
                                </w:tcPr>
                                <w:p w14:paraId="6719AA16" w14:textId="77777777" w:rsidR="00461928" w:rsidRDefault="00461928">
                                  <w:pPr>
                                    <w:pStyle w:val="TableParagraph"/>
                                    <w:spacing w:line="248" w:lineRule="exact"/>
                                    <w:ind w:left="1" w:right="1"/>
                                    <w:jc w:val="center"/>
                                  </w:pPr>
                                  <w:r>
                                    <w:rPr>
                                      <w:spacing w:val="-2"/>
                                    </w:rPr>
                                    <w:t>81.54</w:t>
                                  </w:r>
                                </w:p>
                              </w:tc>
                            </w:tr>
                            <w:tr w:rsidR="00461928" w14:paraId="0845F3C3" w14:textId="77777777">
                              <w:trPr>
                                <w:trHeight w:val="270"/>
                              </w:trPr>
                              <w:tc>
                                <w:tcPr>
                                  <w:tcW w:w="3895" w:type="dxa"/>
                                </w:tcPr>
                                <w:p w14:paraId="153B797F" w14:textId="77777777" w:rsidR="00461928" w:rsidRDefault="00461928">
                                  <w:pPr>
                                    <w:pStyle w:val="TableParagraph"/>
                                    <w:spacing w:line="251" w:lineRule="exact"/>
                                    <w:ind w:left="278"/>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3927" w:type="dxa"/>
                                </w:tcPr>
                                <w:p w14:paraId="25B0BCC1" w14:textId="77777777" w:rsidR="00461928" w:rsidRDefault="00461928">
                                  <w:pPr>
                                    <w:pStyle w:val="TableParagraph"/>
                                    <w:spacing w:line="248" w:lineRule="exact"/>
                                    <w:ind w:left="1" w:right="1"/>
                                    <w:jc w:val="center"/>
                                  </w:pPr>
                                  <w:r>
                                    <w:rPr>
                                      <w:spacing w:val="-2"/>
                                    </w:rPr>
                                    <w:t>84.21</w:t>
                                  </w:r>
                                </w:p>
                              </w:tc>
                            </w:tr>
                            <w:tr w:rsidR="00461928" w14:paraId="488BF3A7" w14:textId="77777777">
                              <w:trPr>
                                <w:trHeight w:val="320"/>
                              </w:trPr>
                              <w:tc>
                                <w:tcPr>
                                  <w:tcW w:w="3895" w:type="dxa"/>
                                  <w:tcBorders>
                                    <w:bottom w:val="single" w:sz="6" w:space="0" w:color="000000"/>
                                  </w:tcBorders>
                                </w:tcPr>
                                <w:p w14:paraId="7EA5236D" w14:textId="77777777" w:rsidR="00461928" w:rsidRDefault="00461928">
                                  <w:pPr>
                                    <w:pStyle w:val="TableParagraph"/>
                                    <w:spacing w:line="253" w:lineRule="exact"/>
                                    <w:ind w:left="278"/>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3927" w:type="dxa"/>
                                  <w:tcBorders>
                                    <w:bottom w:val="single" w:sz="6" w:space="0" w:color="000000"/>
                                  </w:tcBorders>
                                </w:tcPr>
                                <w:p w14:paraId="204D1784" w14:textId="77777777" w:rsidR="00461928" w:rsidRDefault="00461928">
                                  <w:pPr>
                                    <w:pStyle w:val="TableParagraph"/>
                                    <w:spacing w:line="248" w:lineRule="exact"/>
                                    <w:ind w:left="1" w:right="1"/>
                                    <w:jc w:val="center"/>
                                  </w:pPr>
                                  <w:r>
                                    <w:rPr>
                                      <w:spacing w:val="-2"/>
                                    </w:rPr>
                                    <w:t>76.05</w:t>
                                  </w:r>
                                </w:p>
                              </w:tc>
                            </w:tr>
                            <w:tr w:rsidR="00461928" w14:paraId="6B5A8AD3" w14:textId="77777777">
                              <w:trPr>
                                <w:trHeight w:val="322"/>
                              </w:trPr>
                              <w:tc>
                                <w:tcPr>
                                  <w:tcW w:w="3895" w:type="dxa"/>
                                  <w:tcBorders>
                                    <w:top w:val="single" w:sz="6" w:space="0" w:color="000000"/>
                                  </w:tcBorders>
                                </w:tcPr>
                                <w:p w14:paraId="3C0F1932" w14:textId="77777777" w:rsidR="00461928" w:rsidRDefault="00461928">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2A46709A" w14:textId="77777777" w:rsidR="00461928" w:rsidRDefault="00461928">
                                  <w:pPr>
                                    <w:pStyle w:val="TableParagraph"/>
                                    <w:spacing w:before="49"/>
                                    <w:ind w:left="1"/>
                                    <w:jc w:val="center"/>
                                  </w:pPr>
                                  <w:r>
                                    <w:rPr>
                                      <w:spacing w:val="-4"/>
                                    </w:rPr>
                                    <w:t>0.37</w:t>
                                  </w:r>
                                </w:p>
                              </w:tc>
                            </w:tr>
                            <w:tr w:rsidR="00461928" w14:paraId="7079F518" w14:textId="77777777">
                              <w:trPr>
                                <w:trHeight w:val="323"/>
                              </w:trPr>
                              <w:tc>
                                <w:tcPr>
                                  <w:tcW w:w="3895" w:type="dxa"/>
                                  <w:tcBorders>
                                    <w:bottom w:val="single" w:sz="6" w:space="0" w:color="000000"/>
                                  </w:tcBorders>
                                </w:tcPr>
                                <w:p w14:paraId="0B8CBA6A" w14:textId="77777777" w:rsidR="00461928" w:rsidRDefault="00461928">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30D82E6E" w14:textId="77777777" w:rsidR="00461928" w:rsidRDefault="00461928">
                                  <w:pPr>
                                    <w:pStyle w:val="TableParagraph"/>
                                    <w:spacing w:line="251" w:lineRule="exact"/>
                                    <w:ind w:left="1" w:right="1"/>
                                    <w:jc w:val="center"/>
                                  </w:pPr>
                                  <w:r>
                                    <w:rPr>
                                      <w:spacing w:val="-4"/>
                                    </w:rPr>
                                    <w:t>1.07</w:t>
                                  </w:r>
                                </w:p>
                              </w:tc>
                            </w:tr>
                            <w:tr w:rsidR="00461928" w14:paraId="039C8D58" w14:textId="77777777">
                              <w:trPr>
                                <w:trHeight w:val="596"/>
                              </w:trPr>
                              <w:tc>
                                <w:tcPr>
                                  <w:tcW w:w="3895" w:type="dxa"/>
                                  <w:tcBorders>
                                    <w:top w:val="single" w:sz="6" w:space="0" w:color="000000"/>
                                  </w:tcBorders>
                                </w:tcPr>
                                <w:p w14:paraId="11BC9055" w14:textId="77777777" w:rsidR="00461928" w:rsidRDefault="00461928">
                                  <w:pPr>
                                    <w:pStyle w:val="TableParagraph"/>
                                    <w:spacing w:before="33"/>
                                    <w:ind w:left="278"/>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09F9D50A" w14:textId="77777777" w:rsidR="00461928" w:rsidRDefault="00461928">
                                  <w:pPr>
                                    <w:pStyle w:val="TableParagraph"/>
                                    <w:spacing w:before="2" w:line="272"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3927" w:type="dxa"/>
                                  <w:tcBorders>
                                    <w:top w:val="single" w:sz="6" w:space="0" w:color="000000"/>
                                  </w:tcBorders>
                                </w:tcPr>
                                <w:p w14:paraId="506E9109" w14:textId="77777777" w:rsidR="00461928" w:rsidRDefault="00461928">
                                  <w:pPr>
                                    <w:pStyle w:val="TableParagraph"/>
                                    <w:spacing w:before="67"/>
                                  </w:pPr>
                                </w:p>
                                <w:p w14:paraId="3CBEED26" w14:textId="77777777" w:rsidR="00461928" w:rsidRDefault="00461928">
                                  <w:pPr>
                                    <w:pStyle w:val="TableParagraph"/>
                                    <w:ind w:left="1"/>
                                    <w:jc w:val="center"/>
                                  </w:pPr>
                                  <w:r>
                                    <w:rPr>
                                      <w:spacing w:val="-2"/>
                                    </w:rPr>
                                    <w:t>68.67</w:t>
                                  </w:r>
                                </w:p>
                              </w:tc>
                            </w:tr>
                            <w:tr w:rsidR="00461928" w14:paraId="3726EBC3" w14:textId="77777777">
                              <w:trPr>
                                <w:trHeight w:val="270"/>
                              </w:trPr>
                              <w:tc>
                                <w:tcPr>
                                  <w:tcW w:w="3895" w:type="dxa"/>
                                </w:tcPr>
                                <w:p w14:paraId="27E727D6"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3927" w:type="dxa"/>
                                </w:tcPr>
                                <w:p w14:paraId="69EFFF6D" w14:textId="77777777" w:rsidR="00461928" w:rsidRDefault="00461928">
                                  <w:pPr>
                                    <w:pStyle w:val="TableParagraph"/>
                                    <w:spacing w:line="248" w:lineRule="exact"/>
                                    <w:ind w:left="1"/>
                                    <w:jc w:val="center"/>
                                  </w:pPr>
                                  <w:r>
                                    <w:rPr>
                                      <w:spacing w:val="-2"/>
                                    </w:rPr>
                                    <w:t>78.78</w:t>
                                  </w:r>
                                </w:p>
                              </w:tc>
                            </w:tr>
                            <w:tr w:rsidR="00461928" w14:paraId="4B68BC66" w14:textId="77777777">
                              <w:trPr>
                                <w:trHeight w:val="270"/>
                              </w:trPr>
                              <w:tc>
                                <w:tcPr>
                                  <w:tcW w:w="3895" w:type="dxa"/>
                                </w:tcPr>
                                <w:p w14:paraId="6B2F78A5"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3927" w:type="dxa"/>
                                </w:tcPr>
                                <w:p w14:paraId="173445DC" w14:textId="77777777" w:rsidR="00461928" w:rsidRDefault="00461928">
                                  <w:pPr>
                                    <w:pStyle w:val="TableParagraph"/>
                                    <w:spacing w:line="248" w:lineRule="exact"/>
                                    <w:ind w:left="1"/>
                                    <w:jc w:val="center"/>
                                  </w:pPr>
                                  <w:r>
                                    <w:rPr>
                                      <w:spacing w:val="-2"/>
                                    </w:rPr>
                                    <w:t>82.50</w:t>
                                  </w:r>
                                </w:p>
                              </w:tc>
                            </w:tr>
                            <w:tr w:rsidR="00461928" w14:paraId="327A9998" w14:textId="77777777">
                              <w:trPr>
                                <w:trHeight w:val="323"/>
                              </w:trPr>
                              <w:tc>
                                <w:tcPr>
                                  <w:tcW w:w="3895" w:type="dxa"/>
                                </w:tcPr>
                                <w:p w14:paraId="0C1066BB" w14:textId="77777777" w:rsidR="00461928" w:rsidRDefault="00461928">
                                  <w:pPr>
                                    <w:pStyle w:val="TableParagraph"/>
                                    <w:spacing w:line="254"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3927" w:type="dxa"/>
                                </w:tcPr>
                                <w:p w14:paraId="6C41C6F5" w14:textId="77777777" w:rsidR="00461928" w:rsidRDefault="00461928">
                                  <w:pPr>
                                    <w:pStyle w:val="TableParagraph"/>
                                    <w:spacing w:line="248" w:lineRule="exact"/>
                                    <w:ind w:left="1"/>
                                    <w:jc w:val="center"/>
                                  </w:pPr>
                                  <w:r>
                                    <w:rPr>
                                      <w:spacing w:val="-2"/>
                                    </w:rPr>
                                    <w:t>74.81</w:t>
                                  </w:r>
                                </w:p>
                              </w:tc>
                            </w:tr>
                            <w:tr w:rsidR="00461928" w14:paraId="4B1E4E35" w14:textId="77777777">
                              <w:trPr>
                                <w:trHeight w:val="323"/>
                              </w:trPr>
                              <w:tc>
                                <w:tcPr>
                                  <w:tcW w:w="3895" w:type="dxa"/>
                                </w:tcPr>
                                <w:p w14:paraId="246327F9" w14:textId="77777777" w:rsidR="00461928" w:rsidRDefault="00461928">
                                  <w:pPr>
                                    <w:pStyle w:val="TableParagraph"/>
                                    <w:spacing w:before="31" w:line="272" w:lineRule="exact"/>
                                    <w:ind w:left="333"/>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3927" w:type="dxa"/>
                                </w:tcPr>
                                <w:p w14:paraId="0B014770" w14:textId="77777777" w:rsidR="00461928" w:rsidRDefault="00461928">
                                  <w:pPr>
                                    <w:pStyle w:val="TableParagraph"/>
                                    <w:spacing w:before="47"/>
                                    <w:ind w:left="1"/>
                                    <w:jc w:val="center"/>
                                  </w:pPr>
                                  <w:r>
                                    <w:rPr>
                                      <w:spacing w:val="-2"/>
                                    </w:rPr>
                                    <w:t>74.71</w:t>
                                  </w:r>
                                </w:p>
                              </w:tc>
                            </w:tr>
                            <w:tr w:rsidR="00461928" w14:paraId="4B00E27B" w14:textId="77777777">
                              <w:trPr>
                                <w:trHeight w:val="270"/>
                              </w:trPr>
                              <w:tc>
                                <w:tcPr>
                                  <w:tcW w:w="3895" w:type="dxa"/>
                                </w:tcPr>
                                <w:p w14:paraId="64AB1BC5"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3927" w:type="dxa"/>
                                </w:tcPr>
                                <w:p w14:paraId="13555093" w14:textId="77777777" w:rsidR="00461928" w:rsidRDefault="00461928">
                                  <w:pPr>
                                    <w:pStyle w:val="TableParagraph"/>
                                    <w:spacing w:line="248" w:lineRule="exact"/>
                                    <w:ind w:left="1"/>
                                    <w:jc w:val="center"/>
                                  </w:pPr>
                                  <w:r>
                                    <w:rPr>
                                      <w:spacing w:val="-2"/>
                                    </w:rPr>
                                    <w:t>86.67</w:t>
                                  </w:r>
                                </w:p>
                              </w:tc>
                            </w:tr>
                            <w:tr w:rsidR="00461928" w14:paraId="3E0AA9DE" w14:textId="77777777">
                              <w:trPr>
                                <w:trHeight w:val="270"/>
                              </w:trPr>
                              <w:tc>
                                <w:tcPr>
                                  <w:tcW w:w="3895" w:type="dxa"/>
                                </w:tcPr>
                                <w:p w14:paraId="7BFD62AB"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3927" w:type="dxa"/>
                                </w:tcPr>
                                <w:p w14:paraId="42BF4018" w14:textId="77777777" w:rsidR="00461928" w:rsidRDefault="00461928">
                                  <w:pPr>
                                    <w:pStyle w:val="TableParagraph"/>
                                    <w:spacing w:line="248" w:lineRule="exact"/>
                                    <w:ind w:left="1"/>
                                    <w:jc w:val="center"/>
                                  </w:pPr>
                                  <w:r>
                                    <w:rPr>
                                      <w:spacing w:val="-2"/>
                                    </w:rPr>
                                    <w:t>86.89</w:t>
                                  </w:r>
                                </w:p>
                              </w:tc>
                            </w:tr>
                            <w:tr w:rsidR="00461928" w14:paraId="492B18DF" w14:textId="77777777">
                              <w:trPr>
                                <w:trHeight w:val="323"/>
                              </w:trPr>
                              <w:tc>
                                <w:tcPr>
                                  <w:tcW w:w="3895" w:type="dxa"/>
                                </w:tcPr>
                                <w:p w14:paraId="3A2378A0" w14:textId="77777777" w:rsidR="00461928" w:rsidRDefault="00461928">
                                  <w:pPr>
                                    <w:pStyle w:val="TableParagraph"/>
                                    <w:spacing w:line="254"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3927" w:type="dxa"/>
                                </w:tcPr>
                                <w:p w14:paraId="7DD756D5" w14:textId="77777777" w:rsidR="00461928" w:rsidRDefault="00461928">
                                  <w:pPr>
                                    <w:pStyle w:val="TableParagraph"/>
                                    <w:spacing w:line="248" w:lineRule="exact"/>
                                    <w:ind w:left="1"/>
                                    <w:jc w:val="center"/>
                                  </w:pPr>
                                  <w:r>
                                    <w:rPr>
                                      <w:spacing w:val="-2"/>
                                    </w:rPr>
                                    <w:t>79.50</w:t>
                                  </w:r>
                                </w:p>
                              </w:tc>
                            </w:tr>
                            <w:tr w:rsidR="00461928" w14:paraId="5ED6964B" w14:textId="77777777">
                              <w:trPr>
                                <w:trHeight w:val="323"/>
                              </w:trPr>
                              <w:tc>
                                <w:tcPr>
                                  <w:tcW w:w="3895" w:type="dxa"/>
                                </w:tcPr>
                                <w:p w14:paraId="156607A5" w14:textId="77777777" w:rsidR="00461928" w:rsidRDefault="00461928">
                                  <w:pPr>
                                    <w:pStyle w:val="TableParagraph"/>
                                    <w:spacing w:before="31" w:line="272" w:lineRule="exact"/>
                                    <w:ind w:left="333"/>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3927" w:type="dxa"/>
                                </w:tcPr>
                                <w:p w14:paraId="063FF640" w14:textId="77777777" w:rsidR="00461928" w:rsidRDefault="00461928">
                                  <w:pPr>
                                    <w:pStyle w:val="TableParagraph"/>
                                    <w:spacing w:before="47"/>
                                    <w:ind w:left="1"/>
                                    <w:jc w:val="center"/>
                                  </w:pPr>
                                  <w:r>
                                    <w:rPr>
                                      <w:spacing w:val="-2"/>
                                    </w:rPr>
                                    <w:t>73.19</w:t>
                                  </w:r>
                                </w:p>
                              </w:tc>
                            </w:tr>
                            <w:tr w:rsidR="00461928" w14:paraId="0228C55B" w14:textId="77777777">
                              <w:trPr>
                                <w:trHeight w:val="270"/>
                              </w:trPr>
                              <w:tc>
                                <w:tcPr>
                                  <w:tcW w:w="3895" w:type="dxa"/>
                                </w:tcPr>
                                <w:p w14:paraId="6950990E"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3927" w:type="dxa"/>
                                </w:tcPr>
                                <w:p w14:paraId="540C97CF" w14:textId="77777777" w:rsidR="00461928" w:rsidRDefault="00461928">
                                  <w:pPr>
                                    <w:pStyle w:val="TableParagraph"/>
                                    <w:spacing w:line="248" w:lineRule="exact"/>
                                    <w:ind w:left="1" w:right="1"/>
                                    <w:jc w:val="center"/>
                                  </w:pPr>
                                  <w:r>
                                    <w:rPr>
                                      <w:spacing w:val="-2"/>
                                    </w:rPr>
                                    <w:t>80.72</w:t>
                                  </w:r>
                                </w:p>
                              </w:tc>
                            </w:tr>
                            <w:tr w:rsidR="00461928" w14:paraId="72921357" w14:textId="77777777">
                              <w:trPr>
                                <w:trHeight w:val="270"/>
                              </w:trPr>
                              <w:tc>
                                <w:tcPr>
                                  <w:tcW w:w="3895" w:type="dxa"/>
                                </w:tcPr>
                                <w:p w14:paraId="7127EFC6"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3927" w:type="dxa"/>
                                </w:tcPr>
                                <w:p w14:paraId="24267638" w14:textId="77777777" w:rsidR="00461928" w:rsidRDefault="00461928">
                                  <w:pPr>
                                    <w:pStyle w:val="TableParagraph"/>
                                    <w:spacing w:line="248" w:lineRule="exact"/>
                                    <w:ind w:left="1" w:right="1"/>
                                    <w:jc w:val="center"/>
                                  </w:pPr>
                                  <w:r>
                                    <w:rPr>
                                      <w:spacing w:val="-2"/>
                                    </w:rPr>
                                    <w:t>83.96</w:t>
                                  </w:r>
                                </w:p>
                              </w:tc>
                            </w:tr>
                            <w:tr w:rsidR="00461928" w14:paraId="229C8898" w14:textId="77777777">
                              <w:trPr>
                                <w:trHeight w:val="323"/>
                              </w:trPr>
                              <w:tc>
                                <w:tcPr>
                                  <w:tcW w:w="3895" w:type="dxa"/>
                                </w:tcPr>
                                <w:p w14:paraId="68FCD801" w14:textId="77777777" w:rsidR="00461928" w:rsidRDefault="00461928">
                                  <w:pPr>
                                    <w:pStyle w:val="TableParagraph"/>
                                    <w:spacing w:line="254"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3927" w:type="dxa"/>
                                </w:tcPr>
                                <w:p w14:paraId="46F791AE" w14:textId="77777777" w:rsidR="00461928" w:rsidRDefault="00461928">
                                  <w:pPr>
                                    <w:pStyle w:val="TableParagraph"/>
                                    <w:spacing w:line="248" w:lineRule="exact"/>
                                    <w:ind w:left="1" w:right="1"/>
                                    <w:jc w:val="center"/>
                                  </w:pPr>
                                  <w:r>
                                    <w:rPr>
                                      <w:spacing w:val="-2"/>
                                    </w:rPr>
                                    <w:t>75.00</w:t>
                                  </w:r>
                                </w:p>
                              </w:tc>
                            </w:tr>
                            <w:tr w:rsidR="00461928" w14:paraId="6FD8669B" w14:textId="77777777">
                              <w:trPr>
                                <w:trHeight w:val="323"/>
                              </w:trPr>
                              <w:tc>
                                <w:tcPr>
                                  <w:tcW w:w="3895" w:type="dxa"/>
                                </w:tcPr>
                                <w:p w14:paraId="6A30F486" w14:textId="77777777" w:rsidR="00461928" w:rsidRDefault="00461928">
                                  <w:pPr>
                                    <w:pStyle w:val="TableParagraph"/>
                                    <w:spacing w:before="31" w:line="272" w:lineRule="exact"/>
                                    <w:ind w:left="333"/>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3927" w:type="dxa"/>
                                </w:tcPr>
                                <w:p w14:paraId="7321B98E" w14:textId="77777777" w:rsidR="00461928" w:rsidRDefault="00461928">
                                  <w:pPr>
                                    <w:pStyle w:val="TableParagraph"/>
                                    <w:spacing w:before="47"/>
                                    <w:ind w:left="1" w:right="1"/>
                                    <w:jc w:val="center"/>
                                  </w:pPr>
                                  <w:r>
                                    <w:rPr>
                                      <w:spacing w:val="-2"/>
                                    </w:rPr>
                                    <w:t>72.06</w:t>
                                  </w:r>
                                </w:p>
                              </w:tc>
                            </w:tr>
                            <w:tr w:rsidR="00461928" w14:paraId="1770094A" w14:textId="77777777">
                              <w:trPr>
                                <w:trHeight w:val="270"/>
                              </w:trPr>
                              <w:tc>
                                <w:tcPr>
                                  <w:tcW w:w="3895" w:type="dxa"/>
                                </w:tcPr>
                                <w:p w14:paraId="5BE54969"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3927" w:type="dxa"/>
                                </w:tcPr>
                                <w:p w14:paraId="063E19CA" w14:textId="77777777" w:rsidR="00461928" w:rsidRDefault="00461928">
                                  <w:pPr>
                                    <w:pStyle w:val="TableParagraph"/>
                                    <w:spacing w:line="248" w:lineRule="exact"/>
                                    <w:ind w:left="1" w:right="1"/>
                                    <w:jc w:val="center"/>
                                  </w:pPr>
                                  <w:r>
                                    <w:rPr>
                                      <w:spacing w:val="-2"/>
                                    </w:rPr>
                                    <w:t>80.00</w:t>
                                  </w:r>
                                </w:p>
                              </w:tc>
                            </w:tr>
                            <w:tr w:rsidR="00461928" w14:paraId="49564487" w14:textId="77777777">
                              <w:trPr>
                                <w:trHeight w:val="270"/>
                              </w:trPr>
                              <w:tc>
                                <w:tcPr>
                                  <w:tcW w:w="3895" w:type="dxa"/>
                                </w:tcPr>
                                <w:p w14:paraId="40212A7C"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3927" w:type="dxa"/>
                                </w:tcPr>
                                <w:p w14:paraId="53679F47" w14:textId="77777777" w:rsidR="00461928" w:rsidRDefault="00461928">
                                  <w:pPr>
                                    <w:pStyle w:val="TableParagraph"/>
                                    <w:spacing w:line="248" w:lineRule="exact"/>
                                    <w:ind w:left="1" w:right="1"/>
                                    <w:jc w:val="center"/>
                                  </w:pPr>
                                  <w:r>
                                    <w:rPr>
                                      <w:spacing w:val="-2"/>
                                    </w:rPr>
                                    <w:t>83.50</w:t>
                                  </w:r>
                                </w:p>
                              </w:tc>
                            </w:tr>
                            <w:tr w:rsidR="00461928" w14:paraId="3061594F" w14:textId="77777777">
                              <w:trPr>
                                <w:trHeight w:val="320"/>
                              </w:trPr>
                              <w:tc>
                                <w:tcPr>
                                  <w:tcW w:w="3895" w:type="dxa"/>
                                  <w:tcBorders>
                                    <w:bottom w:val="single" w:sz="6" w:space="0" w:color="000000"/>
                                  </w:tcBorders>
                                </w:tcPr>
                                <w:p w14:paraId="0D8FD1CD" w14:textId="77777777" w:rsidR="00461928" w:rsidRDefault="00461928">
                                  <w:pPr>
                                    <w:pStyle w:val="TableParagraph"/>
                                    <w:spacing w:line="253"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3927" w:type="dxa"/>
                                  <w:tcBorders>
                                    <w:bottom w:val="single" w:sz="6" w:space="0" w:color="000000"/>
                                  </w:tcBorders>
                                </w:tcPr>
                                <w:p w14:paraId="61706862" w14:textId="77777777" w:rsidR="00461928" w:rsidRDefault="00461928">
                                  <w:pPr>
                                    <w:pStyle w:val="TableParagraph"/>
                                    <w:spacing w:line="248" w:lineRule="exact"/>
                                    <w:ind w:left="1" w:right="1"/>
                                    <w:jc w:val="center"/>
                                  </w:pPr>
                                  <w:r>
                                    <w:rPr>
                                      <w:spacing w:val="-2"/>
                                    </w:rPr>
                                    <w:t>74.90</w:t>
                                  </w:r>
                                </w:p>
                              </w:tc>
                            </w:tr>
                            <w:tr w:rsidR="00461928" w14:paraId="1624001A" w14:textId="77777777">
                              <w:trPr>
                                <w:trHeight w:val="322"/>
                              </w:trPr>
                              <w:tc>
                                <w:tcPr>
                                  <w:tcW w:w="3895" w:type="dxa"/>
                                  <w:tcBorders>
                                    <w:top w:val="single" w:sz="6" w:space="0" w:color="000000"/>
                                  </w:tcBorders>
                                </w:tcPr>
                                <w:p w14:paraId="21AC0025" w14:textId="77777777" w:rsidR="00461928" w:rsidRDefault="00461928">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5E8E5A1D" w14:textId="77777777" w:rsidR="00461928" w:rsidRDefault="00461928">
                                  <w:pPr>
                                    <w:pStyle w:val="TableParagraph"/>
                                    <w:spacing w:before="49"/>
                                    <w:ind w:left="1"/>
                                    <w:jc w:val="center"/>
                                  </w:pPr>
                                  <w:r>
                                    <w:rPr>
                                      <w:spacing w:val="-4"/>
                                    </w:rPr>
                                    <w:t>0.74</w:t>
                                  </w:r>
                                </w:p>
                              </w:tc>
                            </w:tr>
                            <w:tr w:rsidR="00461928" w14:paraId="4EB79C93" w14:textId="77777777">
                              <w:trPr>
                                <w:trHeight w:val="324"/>
                              </w:trPr>
                              <w:tc>
                                <w:tcPr>
                                  <w:tcW w:w="3895" w:type="dxa"/>
                                  <w:tcBorders>
                                    <w:bottom w:val="single" w:sz="8" w:space="0" w:color="000000"/>
                                  </w:tcBorders>
                                </w:tcPr>
                                <w:p w14:paraId="7E2498B1" w14:textId="77777777" w:rsidR="00461928" w:rsidRDefault="00461928">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8" w:space="0" w:color="000000"/>
                                  </w:tcBorders>
                                </w:tcPr>
                                <w:p w14:paraId="5D02C7CB" w14:textId="77777777" w:rsidR="00461928" w:rsidRDefault="00461928">
                                  <w:pPr>
                                    <w:pStyle w:val="TableParagraph"/>
                                    <w:spacing w:line="251" w:lineRule="exact"/>
                                    <w:ind w:left="1" w:right="1"/>
                                    <w:jc w:val="center"/>
                                  </w:pPr>
                                  <w:r>
                                    <w:rPr>
                                      <w:spacing w:val="-4"/>
                                    </w:rPr>
                                    <w:t>2.14</w:t>
                                  </w:r>
                                </w:p>
                              </w:tc>
                            </w:tr>
                          </w:tbl>
                          <w:p w14:paraId="74FE8778" w14:textId="77777777" w:rsidR="00461928" w:rsidRDefault="00461928">
                            <w:pPr>
                              <w:pStyle w:val="BodyText"/>
                              <w:jc w:val="left"/>
                            </w:pPr>
                          </w:p>
                        </w:txbxContent>
                      </wps:txbx>
                      <wps:bodyPr wrap="square" lIns="0" tIns="0" rIns="0" bIns="0" rtlCol="0">
                        <a:noAutofit/>
                      </wps:bodyPr>
                    </wps:wsp>
                  </a:graphicData>
                </a:graphic>
              </wp:anchor>
            </w:drawing>
          </mc:Choice>
          <mc:Fallback>
            <w:pict>
              <v:shape w14:anchorId="72B5E576" id="Textbox 11" o:spid="_x0000_s1027" type="#_x0000_t202" style="position:absolute;left:0;text-align:left;margin-left:99.05pt;margin-top:27.35pt;width:397.15pt;height:518.4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95"/>
                        <w:gridCol w:w="3927"/>
                      </w:tblGrid>
                      <w:tr w:rsidR="00461928" w14:paraId="2ED287A7" w14:textId="77777777">
                        <w:trPr>
                          <w:trHeight w:val="376"/>
                        </w:trPr>
                        <w:tc>
                          <w:tcPr>
                            <w:tcW w:w="3895" w:type="dxa"/>
                            <w:tcBorders>
                              <w:top w:val="single" w:sz="8" w:space="0" w:color="000000"/>
                              <w:bottom w:val="single" w:sz="6" w:space="0" w:color="000000"/>
                            </w:tcBorders>
                          </w:tcPr>
                          <w:p w14:paraId="3038AD89" w14:textId="77777777" w:rsidR="00461928" w:rsidRDefault="00461928">
                            <w:pPr>
                              <w:pStyle w:val="TableParagraph"/>
                              <w:spacing w:before="50"/>
                              <w:ind w:left="278"/>
                              <w:rPr>
                                <w:b/>
                              </w:rPr>
                            </w:pPr>
                            <w:r>
                              <w:rPr>
                                <w:b/>
                                <w:spacing w:val="-2"/>
                              </w:rPr>
                              <w:t>Treatment</w:t>
                            </w:r>
                          </w:p>
                        </w:tc>
                        <w:tc>
                          <w:tcPr>
                            <w:tcW w:w="3927" w:type="dxa"/>
                            <w:tcBorders>
                              <w:top w:val="single" w:sz="8" w:space="0" w:color="000000"/>
                              <w:bottom w:val="single" w:sz="6" w:space="0" w:color="000000"/>
                            </w:tcBorders>
                          </w:tcPr>
                          <w:p w14:paraId="09662628" w14:textId="77777777" w:rsidR="00461928" w:rsidRDefault="00461928">
                            <w:pPr>
                              <w:pStyle w:val="TableParagraph"/>
                              <w:spacing w:before="50"/>
                              <w:ind w:left="1"/>
                              <w:jc w:val="center"/>
                              <w:rPr>
                                <w:b/>
                              </w:rPr>
                            </w:pPr>
                            <w:r>
                              <w:rPr>
                                <w:b/>
                              </w:rPr>
                              <w:t>Survival</w:t>
                            </w:r>
                            <w:r>
                              <w:rPr>
                                <w:b/>
                                <w:spacing w:val="-11"/>
                              </w:rPr>
                              <w:t xml:space="preserve"> </w:t>
                            </w:r>
                            <w:r>
                              <w:rPr>
                                <w:b/>
                              </w:rPr>
                              <w:t>percentage</w:t>
                            </w:r>
                            <w:r>
                              <w:rPr>
                                <w:b/>
                                <w:spacing w:val="-9"/>
                              </w:rPr>
                              <w:t xml:space="preserve"> </w:t>
                            </w:r>
                            <w:r>
                              <w:rPr>
                                <w:b/>
                              </w:rPr>
                              <w:t>(%)</w:t>
                            </w:r>
                            <w:r>
                              <w:rPr>
                                <w:b/>
                                <w:spacing w:val="-9"/>
                              </w:rPr>
                              <w:t xml:space="preserve"> </w:t>
                            </w:r>
                            <w:r>
                              <w:rPr>
                                <w:b/>
                              </w:rPr>
                              <w:t>at</w:t>
                            </w:r>
                            <w:r>
                              <w:rPr>
                                <w:b/>
                                <w:spacing w:val="-9"/>
                              </w:rPr>
                              <w:t xml:space="preserve"> </w:t>
                            </w:r>
                            <w:r>
                              <w:rPr>
                                <w:b/>
                              </w:rPr>
                              <w:t>150</w:t>
                            </w:r>
                            <w:r>
                              <w:rPr>
                                <w:b/>
                                <w:spacing w:val="-9"/>
                              </w:rPr>
                              <w:t xml:space="preserve"> </w:t>
                            </w:r>
                            <w:r>
                              <w:rPr>
                                <w:b/>
                                <w:spacing w:val="-5"/>
                              </w:rPr>
                              <w:t>DAS</w:t>
                            </w:r>
                          </w:p>
                        </w:tc>
                      </w:tr>
                      <w:tr w:rsidR="00461928" w14:paraId="28589751" w14:textId="77777777">
                        <w:trPr>
                          <w:trHeight w:val="596"/>
                        </w:trPr>
                        <w:tc>
                          <w:tcPr>
                            <w:tcW w:w="3895" w:type="dxa"/>
                            <w:tcBorders>
                              <w:top w:val="single" w:sz="6" w:space="0" w:color="000000"/>
                            </w:tcBorders>
                          </w:tcPr>
                          <w:p w14:paraId="5DAAD135" w14:textId="77777777" w:rsidR="00461928" w:rsidRDefault="00461928">
                            <w:pPr>
                              <w:pStyle w:val="TableParagraph"/>
                              <w:spacing w:before="49"/>
                              <w:ind w:left="278"/>
                              <w:rPr>
                                <w:b/>
                              </w:rPr>
                            </w:pPr>
                            <w:r>
                              <w:rPr>
                                <w:b/>
                              </w:rPr>
                              <w:t>Seed</w:t>
                            </w:r>
                            <w:r>
                              <w:rPr>
                                <w:b/>
                                <w:spacing w:val="-7"/>
                              </w:rPr>
                              <w:t xml:space="preserve"> </w:t>
                            </w:r>
                            <w:r>
                              <w:rPr>
                                <w:b/>
                              </w:rPr>
                              <w:t>soaking</w:t>
                            </w:r>
                            <w:r>
                              <w:rPr>
                                <w:b/>
                                <w:spacing w:val="-7"/>
                              </w:rPr>
                              <w:t xml:space="preserve"> </w:t>
                            </w:r>
                            <w:r>
                              <w:rPr>
                                <w:b/>
                                <w:spacing w:val="-5"/>
                              </w:rPr>
                              <w:t>(S)</w:t>
                            </w:r>
                          </w:p>
                          <w:p w14:paraId="7D28B94A" w14:textId="77777777" w:rsidR="00461928" w:rsidRDefault="00461928">
                            <w:pPr>
                              <w:pStyle w:val="TableParagraph"/>
                              <w:spacing w:before="2" w:line="272" w:lineRule="exact"/>
                              <w:ind w:left="278"/>
                            </w:pPr>
                            <w:r>
                              <w:rPr>
                                <w:rFonts w:ascii="Sitka Small"/>
                                <w:i/>
                              </w:rPr>
                              <w:t>S</w:t>
                            </w:r>
                            <w:r>
                              <w:rPr>
                                <w:rFonts w:ascii="Trebuchet MS"/>
                                <w:vertAlign w:val="subscript"/>
                              </w:rPr>
                              <w:t>1</w:t>
                            </w:r>
                            <w:r>
                              <w:t>:</w:t>
                            </w:r>
                            <w:r>
                              <w:rPr>
                                <w:spacing w:val="32"/>
                              </w:rPr>
                              <w:t xml:space="preserve"> </w:t>
                            </w:r>
                            <w:r>
                              <w:rPr>
                                <w:spacing w:val="-2"/>
                              </w:rPr>
                              <w:t>Water</w:t>
                            </w:r>
                          </w:p>
                        </w:tc>
                        <w:tc>
                          <w:tcPr>
                            <w:tcW w:w="3927" w:type="dxa"/>
                            <w:tcBorders>
                              <w:top w:val="single" w:sz="6" w:space="0" w:color="000000"/>
                            </w:tcBorders>
                          </w:tcPr>
                          <w:p w14:paraId="1E594053" w14:textId="77777777" w:rsidR="00461928" w:rsidRDefault="00461928">
                            <w:pPr>
                              <w:pStyle w:val="TableParagraph"/>
                              <w:spacing w:before="67"/>
                            </w:pPr>
                          </w:p>
                          <w:p w14:paraId="61056DF7" w14:textId="77777777" w:rsidR="00461928" w:rsidRDefault="00461928">
                            <w:pPr>
                              <w:pStyle w:val="TableParagraph"/>
                              <w:ind w:left="1" w:right="1"/>
                              <w:jc w:val="center"/>
                            </w:pPr>
                            <w:r>
                              <w:rPr>
                                <w:spacing w:val="-2"/>
                              </w:rPr>
                              <w:t>76.19</w:t>
                            </w:r>
                          </w:p>
                        </w:tc>
                      </w:tr>
                      <w:tr w:rsidR="00461928" w14:paraId="7024850F" w14:textId="77777777">
                        <w:trPr>
                          <w:trHeight w:val="270"/>
                        </w:trPr>
                        <w:tc>
                          <w:tcPr>
                            <w:tcW w:w="3895" w:type="dxa"/>
                          </w:tcPr>
                          <w:p w14:paraId="69B1B831" w14:textId="77777777" w:rsidR="00461928" w:rsidRDefault="00461928">
                            <w:pPr>
                              <w:pStyle w:val="TableParagraph"/>
                              <w:spacing w:line="251" w:lineRule="exact"/>
                              <w:ind w:left="278"/>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3927" w:type="dxa"/>
                          </w:tcPr>
                          <w:p w14:paraId="61F431BA" w14:textId="77777777" w:rsidR="00461928" w:rsidRDefault="00461928">
                            <w:pPr>
                              <w:pStyle w:val="TableParagraph"/>
                              <w:spacing w:line="248" w:lineRule="exact"/>
                              <w:ind w:left="1" w:right="1"/>
                              <w:jc w:val="center"/>
                            </w:pPr>
                            <w:r>
                              <w:rPr>
                                <w:spacing w:val="-2"/>
                              </w:rPr>
                              <w:t>81.94</w:t>
                            </w:r>
                          </w:p>
                        </w:tc>
                      </w:tr>
                      <w:tr w:rsidR="00461928" w14:paraId="09134001" w14:textId="77777777">
                        <w:trPr>
                          <w:trHeight w:val="270"/>
                        </w:trPr>
                        <w:tc>
                          <w:tcPr>
                            <w:tcW w:w="3895" w:type="dxa"/>
                          </w:tcPr>
                          <w:p w14:paraId="44117E25" w14:textId="77777777" w:rsidR="00461928" w:rsidRDefault="00461928">
                            <w:pPr>
                              <w:pStyle w:val="TableParagraph"/>
                              <w:spacing w:line="251" w:lineRule="exact"/>
                              <w:ind w:left="278"/>
                            </w:pPr>
                            <w:r>
                              <w:rPr>
                                <w:rFonts w:ascii="Sitka Small"/>
                                <w:i/>
                              </w:rPr>
                              <w:t>S</w:t>
                            </w:r>
                            <w:r>
                              <w:rPr>
                                <w:rFonts w:ascii="Trebuchet MS"/>
                                <w:vertAlign w:val="subscript"/>
                              </w:rPr>
                              <w:t>3</w:t>
                            </w:r>
                            <w:r>
                              <w:t>:</w:t>
                            </w:r>
                            <w:r>
                              <w:rPr>
                                <w:spacing w:val="32"/>
                              </w:rPr>
                              <w:t xml:space="preserve"> </w:t>
                            </w:r>
                            <w:r>
                              <w:rPr>
                                <w:spacing w:val="-2"/>
                              </w:rPr>
                              <w:t>Beejamrit</w:t>
                            </w:r>
                          </w:p>
                        </w:tc>
                        <w:tc>
                          <w:tcPr>
                            <w:tcW w:w="3927" w:type="dxa"/>
                          </w:tcPr>
                          <w:p w14:paraId="6E212848" w14:textId="77777777" w:rsidR="00461928" w:rsidRDefault="00461928">
                            <w:pPr>
                              <w:pStyle w:val="TableParagraph"/>
                              <w:spacing w:line="248" w:lineRule="exact"/>
                              <w:ind w:left="1" w:right="1"/>
                              <w:jc w:val="center"/>
                            </w:pPr>
                            <w:r>
                              <w:rPr>
                                <w:spacing w:val="-2"/>
                              </w:rPr>
                              <w:t>78.22</w:t>
                            </w:r>
                          </w:p>
                        </w:tc>
                      </w:tr>
                      <w:tr w:rsidR="00461928" w14:paraId="25B0F5B9" w14:textId="77777777">
                        <w:trPr>
                          <w:trHeight w:val="320"/>
                        </w:trPr>
                        <w:tc>
                          <w:tcPr>
                            <w:tcW w:w="3895" w:type="dxa"/>
                            <w:tcBorders>
                              <w:bottom w:val="single" w:sz="6" w:space="0" w:color="000000"/>
                            </w:tcBorders>
                          </w:tcPr>
                          <w:p w14:paraId="428B24C7" w14:textId="77777777" w:rsidR="00461928" w:rsidRDefault="00461928">
                            <w:pPr>
                              <w:pStyle w:val="TableParagraph"/>
                              <w:spacing w:line="254" w:lineRule="exact"/>
                              <w:ind w:left="278"/>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3927" w:type="dxa"/>
                            <w:tcBorders>
                              <w:bottom w:val="single" w:sz="6" w:space="0" w:color="000000"/>
                            </w:tcBorders>
                          </w:tcPr>
                          <w:p w14:paraId="6F0ECBE5" w14:textId="77777777" w:rsidR="00461928" w:rsidRDefault="00461928">
                            <w:pPr>
                              <w:pStyle w:val="TableParagraph"/>
                              <w:spacing w:line="248" w:lineRule="exact"/>
                              <w:ind w:left="1" w:right="1"/>
                              <w:jc w:val="center"/>
                            </w:pPr>
                            <w:r>
                              <w:rPr>
                                <w:spacing w:val="-2"/>
                              </w:rPr>
                              <w:t>77.62</w:t>
                            </w:r>
                          </w:p>
                        </w:tc>
                      </w:tr>
                      <w:tr w:rsidR="00461928" w14:paraId="7ED75746" w14:textId="77777777">
                        <w:trPr>
                          <w:trHeight w:val="322"/>
                        </w:trPr>
                        <w:tc>
                          <w:tcPr>
                            <w:tcW w:w="3895" w:type="dxa"/>
                            <w:tcBorders>
                              <w:top w:val="single" w:sz="6" w:space="0" w:color="000000"/>
                            </w:tcBorders>
                          </w:tcPr>
                          <w:p w14:paraId="10CF727B" w14:textId="77777777" w:rsidR="00461928" w:rsidRDefault="00461928">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01679BF9" w14:textId="77777777" w:rsidR="00461928" w:rsidRDefault="00461928">
                            <w:pPr>
                              <w:pStyle w:val="TableParagraph"/>
                              <w:spacing w:before="49"/>
                              <w:ind w:left="1"/>
                              <w:jc w:val="center"/>
                            </w:pPr>
                            <w:r>
                              <w:rPr>
                                <w:spacing w:val="-4"/>
                              </w:rPr>
                              <w:t>0.37</w:t>
                            </w:r>
                          </w:p>
                        </w:tc>
                      </w:tr>
                      <w:tr w:rsidR="00461928" w14:paraId="592E6A1C" w14:textId="77777777">
                        <w:trPr>
                          <w:trHeight w:val="323"/>
                        </w:trPr>
                        <w:tc>
                          <w:tcPr>
                            <w:tcW w:w="3895" w:type="dxa"/>
                            <w:tcBorders>
                              <w:bottom w:val="single" w:sz="6" w:space="0" w:color="000000"/>
                            </w:tcBorders>
                          </w:tcPr>
                          <w:p w14:paraId="263C2500" w14:textId="77777777" w:rsidR="00461928" w:rsidRDefault="00461928">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6C6426B9" w14:textId="77777777" w:rsidR="00461928" w:rsidRDefault="00461928">
                            <w:pPr>
                              <w:pStyle w:val="TableParagraph"/>
                              <w:spacing w:line="251" w:lineRule="exact"/>
                              <w:ind w:left="1" w:right="1"/>
                              <w:jc w:val="center"/>
                            </w:pPr>
                            <w:r>
                              <w:rPr>
                                <w:spacing w:val="-4"/>
                              </w:rPr>
                              <w:t>1.07</w:t>
                            </w:r>
                          </w:p>
                        </w:tc>
                      </w:tr>
                      <w:tr w:rsidR="00461928" w14:paraId="370E3CCB" w14:textId="77777777">
                        <w:trPr>
                          <w:trHeight w:val="596"/>
                        </w:trPr>
                        <w:tc>
                          <w:tcPr>
                            <w:tcW w:w="3895" w:type="dxa"/>
                            <w:tcBorders>
                              <w:top w:val="single" w:sz="6" w:space="0" w:color="000000"/>
                            </w:tcBorders>
                          </w:tcPr>
                          <w:p w14:paraId="64A9AB62" w14:textId="77777777" w:rsidR="00461928" w:rsidRDefault="00461928">
                            <w:pPr>
                              <w:pStyle w:val="TableParagraph"/>
                              <w:spacing w:before="49"/>
                              <w:ind w:left="278"/>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5C20A811" w14:textId="77777777" w:rsidR="00461928" w:rsidRDefault="00461928">
                            <w:pPr>
                              <w:pStyle w:val="TableParagraph"/>
                              <w:spacing w:before="2" w:line="272" w:lineRule="exact"/>
                              <w:ind w:left="278"/>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3927" w:type="dxa"/>
                            <w:tcBorders>
                              <w:top w:val="single" w:sz="6" w:space="0" w:color="000000"/>
                            </w:tcBorders>
                          </w:tcPr>
                          <w:p w14:paraId="6BDC695E" w14:textId="77777777" w:rsidR="00461928" w:rsidRDefault="00461928">
                            <w:pPr>
                              <w:pStyle w:val="TableParagraph"/>
                              <w:spacing w:before="67"/>
                            </w:pPr>
                          </w:p>
                          <w:p w14:paraId="01C32926" w14:textId="77777777" w:rsidR="00461928" w:rsidRDefault="00461928">
                            <w:pPr>
                              <w:pStyle w:val="TableParagraph"/>
                              <w:ind w:left="1" w:right="1"/>
                              <w:jc w:val="center"/>
                            </w:pPr>
                            <w:r>
                              <w:rPr>
                                <w:spacing w:val="-2"/>
                              </w:rPr>
                              <w:t>72.16</w:t>
                            </w:r>
                          </w:p>
                        </w:tc>
                      </w:tr>
                      <w:tr w:rsidR="00461928" w14:paraId="5E9F02CE" w14:textId="77777777">
                        <w:trPr>
                          <w:trHeight w:val="270"/>
                        </w:trPr>
                        <w:tc>
                          <w:tcPr>
                            <w:tcW w:w="3895" w:type="dxa"/>
                          </w:tcPr>
                          <w:p w14:paraId="383F151C" w14:textId="77777777" w:rsidR="00461928" w:rsidRDefault="00461928">
                            <w:pPr>
                              <w:pStyle w:val="TableParagraph"/>
                              <w:spacing w:line="251" w:lineRule="exact"/>
                              <w:ind w:left="278"/>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3927" w:type="dxa"/>
                          </w:tcPr>
                          <w:p w14:paraId="6719AA16" w14:textId="77777777" w:rsidR="00461928" w:rsidRDefault="00461928">
                            <w:pPr>
                              <w:pStyle w:val="TableParagraph"/>
                              <w:spacing w:line="248" w:lineRule="exact"/>
                              <w:ind w:left="1" w:right="1"/>
                              <w:jc w:val="center"/>
                            </w:pPr>
                            <w:r>
                              <w:rPr>
                                <w:spacing w:val="-2"/>
                              </w:rPr>
                              <w:t>81.54</w:t>
                            </w:r>
                          </w:p>
                        </w:tc>
                      </w:tr>
                      <w:tr w:rsidR="00461928" w14:paraId="0845F3C3" w14:textId="77777777">
                        <w:trPr>
                          <w:trHeight w:val="270"/>
                        </w:trPr>
                        <w:tc>
                          <w:tcPr>
                            <w:tcW w:w="3895" w:type="dxa"/>
                          </w:tcPr>
                          <w:p w14:paraId="153B797F" w14:textId="77777777" w:rsidR="00461928" w:rsidRDefault="00461928">
                            <w:pPr>
                              <w:pStyle w:val="TableParagraph"/>
                              <w:spacing w:line="251" w:lineRule="exact"/>
                              <w:ind w:left="278"/>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3927" w:type="dxa"/>
                          </w:tcPr>
                          <w:p w14:paraId="25B0BCC1" w14:textId="77777777" w:rsidR="00461928" w:rsidRDefault="00461928">
                            <w:pPr>
                              <w:pStyle w:val="TableParagraph"/>
                              <w:spacing w:line="248" w:lineRule="exact"/>
                              <w:ind w:left="1" w:right="1"/>
                              <w:jc w:val="center"/>
                            </w:pPr>
                            <w:r>
                              <w:rPr>
                                <w:spacing w:val="-2"/>
                              </w:rPr>
                              <w:t>84.21</w:t>
                            </w:r>
                          </w:p>
                        </w:tc>
                      </w:tr>
                      <w:tr w:rsidR="00461928" w14:paraId="488BF3A7" w14:textId="77777777">
                        <w:trPr>
                          <w:trHeight w:val="320"/>
                        </w:trPr>
                        <w:tc>
                          <w:tcPr>
                            <w:tcW w:w="3895" w:type="dxa"/>
                            <w:tcBorders>
                              <w:bottom w:val="single" w:sz="6" w:space="0" w:color="000000"/>
                            </w:tcBorders>
                          </w:tcPr>
                          <w:p w14:paraId="7EA5236D" w14:textId="77777777" w:rsidR="00461928" w:rsidRDefault="00461928">
                            <w:pPr>
                              <w:pStyle w:val="TableParagraph"/>
                              <w:spacing w:line="253" w:lineRule="exact"/>
                              <w:ind w:left="278"/>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3927" w:type="dxa"/>
                            <w:tcBorders>
                              <w:bottom w:val="single" w:sz="6" w:space="0" w:color="000000"/>
                            </w:tcBorders>
                          </w:tcPr>
                          <w:p w14:paraId="204D1784" w14:textId="77777777" w:rsidR="00461928" w:rsidRDefault="00461928">
                            <w:pPr>
                              <w:pStyle w:val="TableParagraph"/>
                              <w:spacing w:line="248" w:lineRule="exact"/>
                              <w:ind w:left="1" w:right="1"/>
                              <w:jc w:val="center"/>
                            </w:pPr>
                            <w:r>
                              <w:rPr>
                                <w:spacing w:val="-2"/>
                              </w:rPr>
                              <w:t>76.05</w:t>
                            </w:r>
                          </w:p>
                        </w:tc>
                      </w:tr>
                      <w:tr w:rsidR="00461928" w14:paraId="6B5A8AD3" w14:textId="77777777">
                        <w:trPr>
                          <w:trHeight w:val="322"/>
                        </w:trPr>
                        <w:tc>
                          <w:tcPr>
                            <w:tcW w:w="3895" w:type="dxa"/>
                            <w:tcBorders>
                              <w:top w:val="single" w:sz="6" w:space="0" w:color="000000"/>
                            </w:tcBorders>
                          </w:tcPr>
                          <w:p w14:paraId="3C0F1932" w14:textId="77777777" w:rsidR="00461928" w:rsidRDefault="00461928">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2A46709A" w14:textId="77777777" w:rsidR="00461928" w:rsidRDefault="00461928">
                            <w:pPr>
                              <w:pStyle w:val="TableParagraph"/>
                              <w:spacing w:before="49"/>
                              <w:ind w:left="1"/>
                              <w:jc w:val="center"/>
                            </w:pPr>
                            <w:r>
                              <w:rPr>
                                <w:spacing w:val="-4"/>
                              </w:rPr>
                              <w:t>0.37</w:t>
                            </w:r>
                          </w:p>
                        </w:tc>
                      </w:tr>
                      <w:tr w:rsidR="00461928" w14:paraId="7079F518" w14:textId="77777777">
                        <w:trPr>
                          <w:trHeight w:val="323"/>
                        </w:trPr>
                        <w:tc>
                          <w:tcPr>
                            <w:tcW w:w="3895" w:type="dxa"/>
                            <w:tcBorders>
                              <w:bottom w:val="single" w:sz="6" w:space="0" w:color="000000"/>
                            </w:tcBorders>
                          </w:tcPr>
                          <w:p w14:paraId="0B8CBA6A" w14:textId="77777777" w:rsidR="00461928" w:rsidRDefault="00461928">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30D82E6E" w14:textId="77777777" w:rsidR="00461928" w:rsidRDefault="00461928">
                            <w:pPr>
                              <w:pStyle w:val="TableParagraph"/>
                              <w:spacing w:line="251" w:lineRule="exact"/>
                              <w:ind w:left="1" w:right="1"/>
                              <w:jc w:val="center"/>
                            </w:pPr>
                            <w:r>
                              <w:rPr>
                                <w:spacing w:val="-4"/>
                              </w:rPr>
                              <w:t>1.07</w:t>
                            </w:r>
                          </w:p>
                        </w:tc>
                      </w:tr>
                      <w:tr w:rsidR="00461928" w14:paraId="039C8D58" w14:textId="77777777">
                        <w:trPr>
                          <w:trHeight w:val="596"/>
                        </w:trPr>
                        <w:tc>
                          <w:tcPr>
                            <w:tcW w:w="3895" w:type="dxa"/>
                            <w:tcBorders>
                              <w:top w:val="single" w:sz="6" w:space="0" w:color="000000"/>
                            </w:tcBorders>
                          </w:tcPr>
                          <w:p w14:paraId="11BC9055" w14:textId="77777777" w:rsidR="00461928" w:rsidRDefault="00461928">
                            <w:pPr>
                              <w:pStyle w:val="TableParagraph"/>
                              <w:spacing w:before="33"/>
                              <w:ind w:left="278"/>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09F9D50A" w14:textId="77777777" w:rsidR="00461928" w:rsidRDefault="00461928">
                            <w:pPr>
                              <w:pStyle w:val="TableParagraph"/>
                              <w:spacing w:before="2" w:line="272"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3927" w:type="dxa"/>
                            <w:tcBorders>
                              <w:top w:val="single" w:sz="6" w:space="0" w:color="000000"/>
                            </w:tcBorders>
                          </w:tcPr>
                          <w:p w14:paraId="506E9109" w14:textId="77777777" w:rsidR="00461928" w:rsidRDefault="00461928">
                            <w:pPr>
                              <w:pStyle w:val="TableParagraph"/>
                              <w:spacing w:before="67"/>
                            </w:pPr>
                          </w:p>
                          <w:p w14:paraId="3CBEED26" w14:textId="77777777" w:rsidR="00461928" w:rsidRDefault="00461928">
                            <w:pPr>
                              <w:pStyle w:val="TableParagraph"/>
                              <w:ind w:left="1"/>
                              <w:jc w:val="center"/>
                            </w:pPr>
                            <w:r>
                              <w:rPr>
                                <w:spacing w:val="-2"/>
                              </w:rPr>
                              <w:t>68.67</w:t>
                            </w:r>
                          </w:p>
                        </w:tc>
                      </w:tr>
                      <w:tr w:rsidR="00461928" w14:paraId="3726EBC3" w14:textId="77777777">
                        <w:trPr>
                          <w:trHeight w:val="270"/>
                        </w:trPr>
                        <w:tc>
                          <w:tcPr>
                            <w:tcW w:w="3895" w:type="dxa"/>
                          </w:tcPr>
                          <w:p w14:paraId="27E727D6"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3927" w:type="dxa"/>
                          </w:tcPr>
                          <w:p w14:paraId="69EFFF6D" w14:textId="77777777" w:rsidR="00461928" w:rsidRDefault="00461928">
                            <w:pPr>
                              <w:pStyle w:val="TableParagraph"/>
                              <w:spacing w:line="248" w:lineRule="exact"/>
                              <w:ind w:left="1"/>
                              <w:jc w:val="center"/>
                            </w:pPr>
                            <w:r>
                              <w:rPr>
                                <w:spacing w:val="-2"/>
                              </w:rPr>
                              <w:t>78.78</w:t>
                            </w:r>
                          </w:p>
                        </w:tc>
                      </w:tr>
                      <w:tr w:rsidR="00461928" w14:paraId="4B68BC66" w14:textId="77777777">
                        <w:trPr>
                          <w:trHeight w:val="270"/>
                        </w:trPr>
                        <w:tc>
                          <w:tcPr>
                            <w:tcW w:w="3895" w:type="dxa"/>
                          </w:tcPr>
                          <w:p w14:paraId="6B2F78A5"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3927" w:type="dxa"/>
                          </w:tcPr>
                          <w:p w14:paraId="173445DC" w14:textId="77777777" w:rsidR="00461928" w:rsidRDefault="00461928">
                            <w:pPr>
                              <w:pStyle w:val="TableParagraph"/>
                              <w:spacing w:line="248" w:lineRule="exact"/>
                              <w:ind w:left="1"/>
                              <w:jc w:val="center"/>
                            </w:pPr>
                            <w:r>
                              <w:rPr>
                                <w:spacing w:val="-2"/>
                              </w:rPr>
                              <w:t>82.50</w:t>
                            </w:r>
                          </w:p>
                        </w:tc>
                      </w:tr>
                      <w:tr w:rsidR="00461928" w14:paraId="327A9998" w14:textId="77777777">
                        <w:trPr>
                          <w:trHeight w:val="323"/>
                        </w:trPr>
                        <w:tc>
                          <w:tcPr>
                            <w:tcW w:w="3895" w:type="dxa"/>
                          </w:tcPr>
                          <w:p w14:paraId="0C1066BB" w14:textId="77777777" w:rsidR="00461928" w:rsidRDefault="00461928">
                            <w:pPr>
                              <w:pStyle w:val="TableParagraph"/>
                              <w:spacing w:line="254"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3927" w:type="dxa"/>
                          </w:tcPr>
                          <w:p w14:paraId="6C41C6F5" w14:textId="77777777" w:rsidR="00461928" w:rsidRDefault="00461928">
                            <w:pPr>
                              <w:pStyle w:val="TableParagraph"/>
                              <w:spacing w:line="248" w:lineRule="exact"/>
                              <w:ind w:left="1"/>
                              <w:jc w:val="center"/>
                            </w:pPr>
                            <w:r>
                              <w:rPr>
                                <w:spacing w:val="-2"/>
                              </w:rPr>
                              <w:t>74.81</w:t>
                            </w:r>
                          </w:p>
                        </w:tc>
                      </w:tr>
                      <w:tr w:rsidR="00461928" w14:paraId="4B1E4E35" w14:textId="77777777">
                        <w:trPr>
                          <w:trHeight w:val="323"/>
                        </w:trPr>
                        <w:tc>
                          <w:tcPr>
                            <w:tcW w:w="3895" w:type="dxa"/>
                          </w:tcPr>
                          <w:p w14:paraId="246327F9" w14:textId="77777777" w:rsidR="00461928" w:rsidRDefault="00461928">
                            <w:pPr>
                              <w:pStyle w:val="TableParagraph"/>
                              <w:spacing w:before="31" w:line="272" w:lineRule="exact"/>
                              <w:ind w:left="333"/>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3927" w:type="dxa"/>
                          </w:tcPr>
                          <w:p w14:paraId="0B014770" w14:textId="77777777" w:rsidR="00461928" w:rsidRDefault="00461928">
                            <w:pPr>
                              <w:pStyle w:val="TableParagraph"/>
                              <w:spacing w:before="47"/>
                              <w:ind w:left="1"/>
                              <w:jc w:val="center"/>
                            </w:pPr>
                            <w:r>
                              <w:rPr>
                                <w:spacing w:val="-2"/>
                              </w:rPr>
                              <w:t>74.71</w:t>
                            </w:r>
                          </w:p>
                        </w:tc>
                      </w:tr>
                      <w:tr w:rsidR="00461928" w14:paraId="4B00E27B" w14:textId="77777777">
                        <w:trPr>
                          <w:trHeight w:val="270"/>
                        </w:trPr>
                        <w:tc>
                          <w:tcPr>
                            <w:tcW w:w="3895" w:type="dxa"/>
                          </w:tcPr>
                          <w:p w14:paraId="64AB1BC5"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3927" w:type="dxa"/>
                          </w:tcPr>
                          <w:p w14:paraId="13555093" w14:textId="77777777" w:rsidR="00461928" w:rsidRDefault="00461928">
                            <w:pPr>
                              <w:pStyle w:val="TableParagraph"/>
                              <w:spacing w:line="248" w:lineRule="exact"/>
                              <w:ind w:left="1"/>
                              <w:jc w:val="center"/>
                            </w:pPr>
                            <w:r>
                              <w:rPr>
                                <w:spacing w:val="-2"/>
                              </w:rPr>
                              <w:t>86.67</w:t>
                            </w:r>
                          </w:p>
                        </w:tc>
                      </w:tr>
                      <w:tr w:rsidR="00461928" w14:paraId="3E0AA9DE" w14:textId="77777777">
                        <w:trPr>
                          <w:trHeight w:val="270"/>
                        </w:trPr>
                        <w:tc>
                          <w:tcPr>
                            <w:tcW w:w="3895" w:type="dxa"/>
                          </w:tcPr>
                          <w:p w14:paraId="7BFD62AB"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3927" w:type="dxa"/>
                          </w:tcPr>
                          <w:p w14:paraId="42BF4018" w14:textId="77777777" w:rsidR="00461928" w:rsidRDefault="00461928">
                            <w:pPr>
                              <w:pStyle w:val="TableParagraph"/>
                              <w:spacing w:line="248" w:lineRule="exact"/>
                              <w:ind w:left="1"/>
                              <w:jc w:val="center"/>
                            </w:pPr>
                            <w:r>
                              <w:rPr>
                                <w:spacing w:val="-2"/>
                              </w:rPr>
                              <w:t>86.89</w:t>
                            </w:r>
                          </w:p>
                        </w:tc>
                      </w:tr>
                      <w:tr w:rsidR="00461928" w14:paraId="492B18DF" w14:textId="77777777">
                        <w:trPr>
                          <w:trHeight w:val="323"/>
                        </w:trPr>
                        <w:tc>
                          <w:tcPr>
                            <w:tcW w:w="3895" w:type="dxa"/>
                          </w:tcPr>
                          <w:p w14:paraId="3A2378A0" w14:textId="77777777" w:rsidR="00461928" w:rsidRDefault="00461928">
                            <w:pPr>
                              <w:pStyle w:val="TableParagraph"/>
                              <w:spacing w:line="254"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3927" w:type="dxa"/>
                          </w:tcPr>
                          <w:p w14:paraId="7DD756D5" w14:textId="77777777" w:rsidR="00461928" w:rsidRDefault="00461928">
                            <w:pPr>
                              <w:pStyle w:val="TableParagraph"/>
                              <w:spacing w:line="248" w:lineRule="exact"/>
                              <w:ind w:left="1"/>
                              <w:jc w:val="center"/>
                            </w:pPr>
                            <w:r>
                              <w:rPr>
                                <w:spacing w:val="-2"/>
                              </w:rPr>
                              <w:t>79.50</w:t>
                            </w:r>
                          </w:p>
                        </w:tc>
                      </w:tr>
                      <w:tr w:rsidR="00461928" w14:paraId="5ED6964B" w14:textId="77777777">
                        <w:trPr>
                          <w:trHeight w:val="323"/>
                        </w:trPr>
                        <w:tc>
                          <w:tcPr>
                            <w:tcW w:w="3895" w:type="dxa"/>
                          </w:tcPr>
                          <w:p w14:paraId="156607A5" w14:textId="77777777" w:rsidR="00461928" w:rsidRDefault="00461928">
                            <w:pPr>
                              <w:pStyle w:val="TableParagraph"/>
                              <w:spacing w:before="31" w:line="272" w:lineRule="exact"/>
                              <w:ind w:left="333"/>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3927" w:type="dxa"/>
                          </w:tcPr>
                          <w:p w14:paraId="063FF640" w14:textId="77777777" w:rsidR="00461928" w:rsidRDefault="00461928">
                            <w:pPr>
                              <w:pStyle w:val="TableParagraph"/>
                              <w:spacing w:before="47"/>
                              <w:ind w:left="1"/>
                              <w:jc w:val="center"/>
                            </w:pPr>
                            <w:r>
                              <w:rPr>
                                <w:spacing w:val="-2"/>
                              </w:rPr>
                              <w:t>73.19</w:t>
                            </w:r>
                          </w:p>
                        </w:tc>
                      </w:tr>
                      <w:tr w:rsidR="00461928" w14:paraId="0228C55B" w14:textId="77777777">
                        <w:trPr>
                          <w:trHeight w:val="270"/>
                        </w:trPr>
                        <w:tc>
                          <w:tcPr>
                            <w:tcW w:w="3895" w:type="dxa"/>
                          </w:tcPr>
                          <w:p w14:paraId="6950990E"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3927" w:type="dxa"/>
                          </w:tcPr>
                          <w:p w14:paraId="540C97CF" w14:textId="77777777" w:rsidR="00461928" w:rsidRDefault="00461928">
                            <w:pPr>
                              <w:pStyle w:val="TableParagraph"/>
                              <w:spacing w:line="248" w:lineRule="exact"/>
                              <w:ind w:left="1" w:right="1"/>
                              <w:jc w:val="center"/>
                            </w:pPr>
                            <w:r>
                              <w:rPr>
                                <w:spacing w:val="-2"/>
                              </w:rPr>
                              <w:t>80.72</w:t>
                            </w:r>
                          </w:p>
                        </w:tc>
                      </w:tr>
                      <w:tr w:rsidR="00461928" w14:paraId="72921357" w14:textId="77777777">
                        <w:trPr>
                          <w:trHeight w:val="270"/>
                        </w:trPr>
                        <w:tc>
                          <w:tcPr>
                            <w:tcW w:w="3895" w:type="dxa"/>
                          </w:tcPr>
                          <w:p w14:paraId="7127EFC6"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3927" w:type="dxa"/>
                          </w:tcPr>
                          <w:p w14:paraId="24267638" w14:textId="77777777" w:rsidR="00461928" w:rsidRDefault="00461928">
                            <w:pPr>
                              <w:pStyle w:val="TableParagraph"/>
                              <w:spacing w:line="248" w:lineRule="exact"/>
                              <w:ind w:left="1" w:right="1"/>
                              <w:jc w:val="center"/>
                            </w:pPr>
                            <w:r>
                              <w:rPr>
                                <w:spacing w:val="-2"/>
                              </w:rPr>
                              <w:t>83.96</w:t>
                            </w:r>
                          </w:p>
                        </w:tc>
                      </w:tr>
                      <w:tr w:rsidR="00461928" w14:paraId="229C8898" w14:textId="77777777">
                        <w:trPr>
                          <w:trHeight w:val="323"/>
                        </w:trPr>
                        <w:tc>
                          <w:tcPr>
                            <w:tcW w:w="3895" w:type="dxa"/>
                          </w:tcPr>
                          <w:p w14:paraId="68FCD801" w14:textId="77777777" w:rsidR="00461928" w:rsidRDefault="00461928">
                            <w:pPr>
                              <w:pStyle w:val="TableParagraph"/>
                              <w:spacing w:line="254"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3927" w:type="dxa"/>
                          </w:tcPr>
                          <w:p w14:paraId="46F791AE" w14:textId="77777777" w:rsidR="00461928" w:rsidRDefault="00461928">
                            <w:pPr>
                              <w:pStyle w:val="TableParagraph"/>
                              <w:spacing w:line="248" w:lineRule="exact"/>
                              <w:ind w:left="1" w:right="1"/>
                              <w:jc w:val="center"/>
                            </w:pPr>
                            <w:r>
                              <w:rPr>
                                <w:spacing w:val="-2"/>
                              </w:rPr>
                              <w:t>75.00</w:t>
                            </w:r>
                          </w:p>
                        </w:tc>
                      </w:tr>
                      <w:tr w:rsidR="00461928" w14:paraId="6FD8669B" w14:textId="77777777">
                        <w:trPr>
                          <w:trHeight w:val="323"/>
                        </w:trPr>
                        <w:tc>
                          <w:tcPr>
                            <w:tcW w:w="3895" w:type="dxa"/>
                          </w:tcPr>
                          <w:p w14:paraId="6A30F486" w14:textId="77777777" w:rsidR="00461928" w:rsidRDefault="00461928">
                            <w:pPr>
                              <w:pStyle w:val="TableParagraph"/>
                              <w:spacing w:before="31" w:line="272" w:lineRule="exact"/>
                              <w:ind w:left="333"/>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3927" w:type="dxa"/>
                          </w:tcPr>
                          <w:p w14:paraId="7321B98E" w14:textId="77777777" w:rsidR="00461928" w:rsidRDefault="00461928">
                            <w:pPr>
                              <w:pStyle w:val="TableParagraph"/>
                              <w:spacing w:before="47"/>
                              <w:ind w:left="1" w:right="1"/>
                              <w:jc w:val="center"/>
                            </w:pPr>
                            <w:r>
                              <w:rPr>
                                <w:spacing w:val="-2"/>
                              </w:rPr>
                              <w:t>72.06</w:t>
                            </w:r>
                          </w:p>
                        </w:tc>
                      </w:tr>
                      <w:tr w:rsidR="00461928" w14:paraId="1770094A" w14:textId="77777777">
                        <w:trPr>
                          <w:trHeight w:val="270"/>
                        </w:trPr>
                        <w:tc>
                          <w:tcPr>
                            <w:tcW w:w="3895" w:type="dxa"/>
                          </w:tcPr>
                          <w:p w14:paraId="5BE54969"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3927" w:type="dxa"/>
                          </w:tcPr>
                          <w:p w14:paraId="063E19CA" w14:textId="77777777" w:rsidR="00461928" w:rsidRDefault="00461928">
                            <w:pPr>
                              <w:pStyle w:val="TableParagraph"/>
                              <w:spacing w:line="248" w:lineRule="exact"/>
                              <w:ind w:left="1" w:right="1"/>
                              <w:jc w:val="center"/>
                            </w:pPr>
                            <w:r>
                              <w:rPr>
                                <w:spacing w:val="-2"/>
                              </w:rPr>
                              <w:t>80.00</w:t>
                            </w:r>
                          </w:p>
                        </w:tc>
                      </w:tr>
                      <w:tr w:rsidR="00461928" w14:paraId="49564487" w14:textId="77777777">
                        <w:trPr>
                          <w:trHeight w:val="270"/>
                        </w:trPr>
                        <w:tc>
                          <w:tcPr>
                            <w:tcW w:w="3895" w:type="dxa"/>
                          </w:tcPr>
                          <w:p w14:paraId="40212A7C" w14:textId="77777777" w:rsidR="00461928" w:rsidRDefault="00461928">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3927" w:type="dxa"/>
                          </w:tcPr>
                          <w:p w14:paraId="53679F47" w14:textId="77777777" w:rsidR="00461928" w:rsidRDefault="00461928">
                            <w:pPr>
                              <w:pStyle w:val="TableParagraph"/>
                              <w:spacing w:line="248" w:lineRule="exact"/>
                              <w:ind w:left="1" w:right="1"/>
                              <w:jc w:val="center"/>
                            </w:pPr>
                            <w:r>
                              <w:rPr>
                                <w:spacing w:val="-2"/>
                              </w:rPr>
                              <w:t>83.50</w:t>
                            </w:r>
                          </w:p>
                        </w:tc>
                      </w:tr>
                      <w:tr w:rsidR="00461928" w14:paraId="3061594F" w14:textId="77777777">
                        <w:trPr>
                          <w:trHeight w:val="320"/>
                        </w:trPr>
                        <w:tc>
                          <w:tcPr>
                            <w:tcW w:w="3895" w:type="dxa"/>
                            <w:tcBorders>
                              <w:bottom w:val="single" w:sz="6" w:space="0" w:color="000000"/>
                            </w:tcBorders>
                          </w:tcPr>
                          <w:p w14:paraId="0D8FD1CD" w14:textId="77777777" w:rsidR="00461928" w:rsidRDefault="00461928">
                            <w:pPr>
                              <w:pStyle w:val="TableParagraph"/>
                              <w:spacing w:line="253"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3927" w:type="dxa"/>
                            <w:tcBorders>
                              <w:bottom w:val="single" w:sz="6" w:space="0" w:color="000000"/>
                            </w:tcBorders>
                          </w:tcPr>
                          <w:p w14:paraId="61706862" w14:textId="77777777" w:rsidR="00461928" w:rsidRDefault="00461928">
                            <w:pPr>
                              <w:pStyle w:val="TableParagraph"/>
                              <w:spacing w:line="248" w:lineRule="exact"/>
                              <w:ind w:left="1" w:right="1"/>
                              <w:jc w:val="center"/>
                            </w:pPr>
                            <w:r>
                              <w:rPr>
                                <w:spacing w:val="-2"/>
                              </w:rPr>
                              <w:t>74.90</w:t>
                            </w:r>
                          </w:p>
                        </w:tc>
                      </w:tr>
                      <w:tr w:rsidR="00461928" w14:paraId="1624001A" w14:textId="77777777">
                        <w:trPr>
                          <w:trHeight w:val="322"/>
                        </w:trPr>
                        <w:tc>
                          <w:tcPr>
                            <w:tcW w:w="3895" w:type="dxa"/>
                            <w:tcBorders>
                              <w:top w:val="single" w:sz="6" w:space="0" w:color="000000"/>
                            </w:tcBorders>
                          </w:tcPr>
                          <w:p w14:paraId="21AC0025" w14:textId="77777777" w:rsidR="00461928" w:rsidRDefault="00461928">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5E8E5A1D" w14:textId="77777777" w:rsidR="00461928" w:rsidRDefault="00461928">
                            <w:pPr>
                              <w:pStyle w:val="TableParagraph"/>
                              <w:spacing w:before="49"/>
                              <w:ind w:left="1"/>
                              <w:jc w:val="center"/>
                            </w:pPr>
                            <w:r>
                              <w:rPr>
                                <w:spacing w:val="-4"/>
                              </w:rPr>
                              <w:t>0.74</w:t>
                            </w:r>
                          </w:p>
                        </w:tc>
                      </w:tr>
                      <w:tr w:rsidR="00461928" w14:paraId="4EB79C93" w14:textId="77777777">
                        <w:trPr>
                          <w:trHeight w:val="324"/>
                        </w:trPr>
                        <w:tc>
                          <w:tcPr>
                            <w:tcW w:w="3895" w:type="dxa"/>
                            <w:tcBorders>
                              <w:bottom w:val="single" w:sz="8" w:space="0" w:color="000000"/>
                            </w:tcBorders>
                          </w:tcPr>
                          <w:p w14:paraId="7E2498B1" w14:textId="77777777" w:rsidR="00461928" w:rsidRDefault="00461928">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8" w:space="0" w:color="000000"/>
                            </w:tcBorders>
                          </w:tcPr>
                          <w:p w14:paraId="5D02C7CB" w14:textId="77777777" w:rsidR="00461928" w:rsidRDefault="00461928">
                            <w:pPr>
                              <w:pStyle w:val="TableParagraph"/>
                              <w:spacing w:line="251" w:lineRule="exact"/>
                              <w:ind w:left="1" w:right="1"/>
                              <w:jc w:val="center"/>
                            </w:pPr>
                            <w:r>
                              <w:rPr>
                                <w:spacing w:val="-4"/>
                              </w:rPr>
                              <w:t>2.14</w:t>
                            </w:r>
                          </w:p>
                        </w:tc>
                      </w:tr>
                    </w:tbl>
                    <w:p w14:paraId="74FE8778" w14:textId="77777777" w:rsidR="00461928" w:rsidRDefault="00461928">
                      <w:pPr>
                        <w:pStyle w:val="BodyText"/>
                        <w:jc w:val="left"/>
                      </w:pPr>
                    </w:p>
                  </w:txbxContent>
                </v:textbox>
                <w10:wrap anchorx="page"/>
              </v:shape>
            </w:pict>
          </mc:Fallback>
        </mc:AlternateContent>
      </w:r>
      <w:r w:rsidRPr="00715514">
        <w:t>Table</w:t>
      </w:r>
      <w:r w:rsidRPr="00715514">
        <w:rPr>
          <w:spacing w:val="-7"/>
        </w:rPr>
        <w:t xml:space="preserve"> </w:t>
      </w:r>
      <w:r w:rsidRPr="00715514">
        <w:t>4: Effect</w:t>
      </w:r>
      <w:r w:rsidRPr="00715514">
        <w:rPr>
          <w:spacing w:val="-7"/>
        </w:rPr>
        <w:t xml:space="preserve"> </w:t>
      </w:r>
      <w:r w:rsidRPr="00715514">
        <w:t>of</w:t>
      </w:r>
      <w:r w:rsidRPr="00715514">
        <w:rPr>
          <w:spacing w:val="-7"/>
        </w:rPr>
        <w:t xml:space="preserve"> </w:t>
      </w:r>
      <w:r w:rsidRPr="00715514">
        <w:t>seed</w:t>
      </w:r>
      <w:r w:rsidRPr="00715514">
        <w:rPr>
          <w:spacing w:val="-7"/>
        </w:rPr>
        <w:t xml:space="preserve"> </w:t>
      </w:r>
      <w:r w:rsidRPr="00715514">
        <w:t>soaking</w:t>
      </w:r>
      <w:r w:rsidRPr="00715514">
        <w:rPr>
          <w:spacing w:val="-7"/>
        </w:rPr>
        <w:t xml:space="preserve"> </w:t>
      </w:r>
      <w:r w:rsidRPr="00715514">
        <w:t>and</w:t>
      </w:r>
      <w:r w:rsidRPr="00715514">
        <w:rPr>
          <w:spacing w:val="-7"/>
        </w:rPr>
        <w:t xml:space="preserve"> </w:t>
      </w:r>
      <w:r w:rsidRPr="00715514">
        <w:t>bio-enriched</w:t>
      </w:r>
      <w:r w:rsidRPr="00715514">
        <w:rPr>
          <w:spacing w:val="-7"/>
        </w:rPr>
        <w:t xml:space="preserve"> </w:t>
      </w:r>
      <w:r w:rsidRPr="00715514">
        <w:t>growing</w:t>
      </w:r>
      <w:r w:rsidRPr="00715514">
        <w:rPr>
          <w:spacing w:val="-7"/>
        </w:rPr>
        <w:t xml:space="preserve"> </w:t>
      </w:r>
      <w:r w:rsidRPr="00715514">
        <w:t>media</w:t>
      </w:r>
      <w:r w:rsidRPr="00715514">
        <w:rPr>
          <w:spacing w:val="-7"/>
        </w:rPr>
        <w:t xml:space="preserve"> </w:t>
      </w:r>
      <w:r w:rsidRPr="00715514">
        <w:t>on</w:t>
      </w:r>
      <w:r w:rsidRPr="00715514">
        <w:rPr>
          <w:spacing w:val="-7"/>
        </w:rPr>
        <w:t xml:space="preserve"> </w:t>
      </w:r>
      <w:r w:rsidRPr="00715514">
        <w:t>survival</w:t>
      </w:r>
      <w:r w:rsidRPr="00715514">
        <w:rPr>
          <w:spacing w:val="-7"/>
        </w:rPr>
        <w:t xml:space="preserve"> </w:t>
      </w:r>
      <w:r w:rsidRPr="00715514">
        <w:t>percentage</w:t>
      </w:r>
      <w:r w:rsidRPr="00715514">
        <w:rPr>
          <w:spacing w:val="-7"/>
        </w:rPr>
        <w:t xml:space="preserve"> </w:t>
      </w:r>
      <w:r w:rsidRPr="00715514">
        <w:t>(%)</w:t>
      </w:r>
      <w:r w:rsidRPr="00715514">
        <w:rPr>
          <w:spacing w:val="-7"/>
        </w:rPr>
        <w:t xml:space="preserve"> </w:t>
      </w:r>
      <w:r w:rsidRPr="00715514">
        <w:t>at 150 DAS</w:t>
      </w:r>
    </w:p>
    <w:p w14:paraId="2A3E60DD" w14:textId="77777777" w:rsidR="005B6A4C" w:rsidRPr="00715514" w:rsidRDefault="005B6A4C">
      <w:pPr>
        <w:pStyle w:val="BodyText"/>
        <w:spacing w:line="252" w:lineRule="auto"/>
        <w:jc w:val="left"/>
        <w:sectPr w:rsidR="005B6A4C" w:rsidRPr="00715514">
          <w:pgSz w:w="11910" w:h="16840"/>
          <w:pgMar w:top="1920" w:right="1133" w:bottom="1060" w:left="1417" w:header="0" w:footer="863" w:gutter="0"/>
          <w:cols w:space="720"/>
        </w:sectPr>
      </w:pPr>
    </w:p>
    <w:p w14:paraId="3616D7AD" w14:textId="77777777" w:rsidR="005B6A4C" w:rsidRPr="00715514" w:rsidRDefault="00266A0C">
      <w:pPr>
        <w:pStyle w:val="Heading1"/>
        <w:numPr>
          <w:ilvl w:val="0"/>
          <w:numId w:val="2"/>
        </w:numPr>
        <w:tabs>
          <w:tab w:val="left" w:pos="321"/>
        </w:tabs>
        <w:spacing w:before="77"/>
        <w:ind w:hanging="298"/>
      </w:pPr>
      <w:r w:rsidRPr="00715514">
        <w:rPr>
          <w:spacing w:val="-2"/>
        </w:rPr>
        <w:lastRenderedPageBreak/>
        <w:t>CONCLUSION</w:t>
      </w:r>
    </w:p>
    <w:p w14:paraId="255CD613" w14:textId="77777777" w:rsidR="005B6A4C" w:rsidRPr="00715514" w:rsidRDefault="005B6A4C">
      <w:pPr>
        <w:pStyle w:val="BodyText"/>
        <w:spacing w:before="12"/>
        <w:jc w:val="left"/>
        <w:rPr>
          <w:b/>
        </w:rPr>
      </w:pPr>
    </w:p>
    <w:p w14:paraId="758D62A7" w14:textId="34689941" w:rsidR="005B6A4C" w:rsidRDefault="00266A0C">
      <w:pPr>
        <w:pStyle w:val="BodyText"/>
        <w:spacing w:before="1" w:line="285" w:lineRule="auto"/>
        <w:ind w:left="23" w:right="306"/>
        <w:rPr>
          <w:ins w:id="14" w:author=" " w:date="2026-06-10T23:56:00Z"/>
        </w:rPr>
      </w:pPr>
      <w:r w:rsidRPr="00715514">
        <w:t xml:space="preserve">From the experiment it can be concluded that the treatment combination of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rPr>
          <w:rFonts w:ascii="Trebuchet MS"/>
        </w:rPr>
        <w:t xml:space="preserve"> </w:t>
      </w:r>
      <w:r w:rsidRPr="00715514">
        <w:t>(coconut water</w:t>
      </w:r>
      <w:r w:rsidRPr="00715514">
        <w:rPr>
          <w:spacing w:val="-13"/>
        </w:rPr>
        <w:t xml:space="preserve"> </w:t>
      </w:r>
      <w:r w:rsidRPr="00715514">
        <w:t>and</w:t>
      </w:r>
      <w:r w:rsidRPr="00715514">
        <w:rPr>
          <w:spacing w:val="-13"/>
        </w:rPr>
        <w:t xml:space="preserve"> </w:t>
      </w:r>
      <w:r w:rsidRPr="00715514">
        <w:t>soil</w:t>
      </w:r>
      <w:r w:rsidRPr="00715514">
        <w:rPr>
          <w:spacing w:val="-13"/>
        </w:rPr>
        <w:t xml:space="preserve"> </w:t>
      </w:r>
      <w:r w:rsidRPr="00715514">
        <w:t>+sand</w:t>
      </w:r>
      <w:r w:rsidRPr="00715514">
        <w:rPr>
          <w:spacing w:val="-13"/>
        </w:rPr>
        <w:t xml:space="preserve"> </w:t>
      </w:r>
      <w:r w:rsidRPr="00715514">
        <w:t>+vermicompost</w:t>
      </w:r>
      <w:r w:rsidRPr="00715514">
        <w:rPr>
          <w:spacing w:val="-13"/>
        </w:rPr>
        <w:t xml:space="preserve"> </w:t>
      </w:r>
      <w:r w:rsidRPr="00715514">
        <w:t>+Azospirillum)</w:t>
      </w:r>
      <w:r w:rsidRPr="00715514">
        <w:rPr>
          <w:spacing w:val="-13"/>
        </w:rPr>
        <w:t xml:space="preserve"> </w:t>
      </w:r>
      <w:r w:rsidRPr="00715514">
        <w:t>were</w:t>
      </w:r>
      <w:r w:rsidRPr="00715514">
        <w:rPr>
          <w:spacing w:val="-13"/>
        </w:rPr>
        <w:t xml:space="preserve"> </w:t>
      </w:r>
      <w:r w:rsidRPr="00715514">
        <w:t>superior</w:t>
      </w:r>
      <w:r w:rsidRPr="00715514">
        <w:rPr>
          <w:spacing w:val="-13"/>
        </w:rPr>
        <w:t xml:space="preserve"> </w:t>
      </w:r>
      <w:r w:rsidRPr="00715514">
        <w:t>for</w:t>
      </w:r>
      <w:r w:rsidRPr="00715514">
        <w:rPr>
          <w:spacing w:val="-13"/>
        </w:rPr>
        <w:t xml:space="preserve"> </w:t>
      </w:r>
      <w:r w:rsidRPr="00715514">
        <w:t>improving</w:t>
      </w:r>
      <w:r w:rsidRPr="00715514">
        <w:rPr>
          <w:spacing w:val="-13"/>
        </w:rPr>
        <w:t xml:space="preserve"> </w:t>
      </w:r>
      <w:r w:rsidRPr="00715514">
        <w:t>plant</w:t>
      </w:r>
      <w:r w:rsidRPr="00715514">
        <w:rPr>
          <w:spacing w:val="-13"/>
        </w:rPr>
        <w:t xml:space="preserve"> </w:t>
      </w:r>
      <w:r w:rsidRPr="00715514">
        <w:t>height, stem girth, number of leaves, fresh and dry weight of shoot, root length, fresh and dry weight of root, seedling vigour index- I, seedling vigour index-II and survival percentage of papaya seedling</w:t>
      </w:r>
      <w:r w:rsidRPr="00715514">
        <w:rPr>
          <w:spacing w:val="-3"/>
        </w:rPr>
        <w:t xml:space="preserve"> </w:t>
      </w:r>
      <w:r w:rsidRPr="00715514">
        <w:t>cv. Red</w:t>
      </w:r>
      <w:r w:rsidRPr="00715514">
        <w:rPr>
          <w:spacing w:val="-3"/>
        </w:rPr>
        <w:t xml:space="preserve"> </w:t>
      </w:r>
      <w:r w:rsidRPr="00715514">
        <w:t>lady. Thus,</w:t>
      </w:r>
      <w:r w:rsidRPr="00715514">
        <w:rPr>
          <w:spacing w:val="-2"/>
        </w:rPr>
        <w:t xml:space="preserve"> </w:t>
      </w:r>
      <w:r w:rsidRPr="00715514">
        <w:t>the</w:t>
      </w:r>
      <w:r w:rsidRPr="00715514">
        <w:rPr>
          <w:spacing w:val="-3"/>
        </w:rPr>
        <w:t xml:space="preserve"> </w:t>
      </w:r>
      <w:r w:rsidRPr="00715514">
        <w:t>study</w:t>
      </w:r>
      <w:r w:rsidRPr="00715514">
        <w:rPr>
          <w:spacing w:val="-3"/>
        </w:rPr>
        <w:t xml:space="preserve"> </w:t>
      </w:r>
      <w:r w:rsidRPr="00715514">
        <w:t>revealed</w:t>
      </w:r>
      <w:r w:rsidRPr="00715514">
        <w:rPr>
          <w:spacing w:val="-3"/>
        </w:rPr>
        <w:t xml:space="preserve"> </w:t>
      </w:r>
      <w:r w:rsidRPr="00715514">
        <w:t>that</w:t>
      </w:r>
      <w:r w:rsidRPr="00715514">
        <w:rPr>
          <w:spacing w:val="-3"/>
        </w:rPr>
        <w:t xml:space="preserve"> </w:t>
      </w:r>
      <w:r w:rsidRPr="00715514">
        <w:t>soaking</w:t>
      </w:r>
      <w:r w:rsidRPr="00715514">
        <w:rPr>
          <w:spacing w:val="-3"/>
        </w:rPr>
        <w:t xml:space="preserve"> </w:t>
      </w:r>
      <w:r w:rsidRPr="00715514">
        <w:t>papaya</w:t>
      </w:r>
      <w:r w:rsidRPr="00715514">
        <w:rPr>
          <w:spacing w:val="-3"/>
        </w:rPr>
        <w:t xml:space="preserve"> </w:t>
      </w:r>
      <w:r w:rsidRPr="00715514">
        <w:t>seeds</w:t>
      </w:r>
      <w:r w:rsidRPr="00715514">
        <w:rPr>
          <w:spacing w:val="-3"/>
        </w:rPr>
        <w:t xml:space="preserve"> </w:t>
      </w:r>
      <w:r w:rsidRPr="00715514">
        <w:t>with</w:t>
      </w:r>
      <w:r w:rsidRPr="00715514">
        <w:rPr>
          <w:spacing w:val="-3"/>
        </w:rPr>
        <w:t xml:space="preserve"> </w:t>
      </w:r>
      <w:r w:rsidRPr="00715514">
        <w:t>coconut</w:t>
      </w:r>
      <w:r w:rsidRPr="00715514">
        <w:rPr>
          <w:spacing w:val="-3"/>
        </w:rPr>
        <w:t xml:space="preserve"> </w:t>
      </w:r>
      <w:r w:rsidRPr="00715514">
        <w:t>water and</w:t>
      </w:r>
      <w:r w:rsidRPr="00715514">
        <w:rPr>
          <w:spacing w:val="-15"/>
        </w:rPr>
        <w:t xml:space="preserve"> </w:t>
      </w:r>
      <w:r w:rsidRPr="00715514">
        <w:t>growing</w:t>
      </w:r>
      <w:r w:rsidRPr="00715514">
        <w:rPr>
          <w:spacing w:val="-15"/>
        </w:rPr>
        <w:t xml:space="preserve"> </w:t>
      </w:r>
      <w:r w:rsidRPr="00715514">
        <w:t>in</w:t>
      </w:r>
      <w:r w:rsidRPr="00715514">
        <w:rPr>
          <w:spacing w:val="-15"/>
        </w:rPr>
        <w:t xml:space="preserve"> </w:t>
      </w:r>
      <w:r w:rsidRPr="00715514">
        <w:t>media</w:t>
      </w:r>
      <w:r w:rsidRPr="00715514">
        <w:rPr>
          <w:spacing w:val="-15"/>
        </w:rPr>
        <w:t xml:space="preserve"> </w:t>
      </w:r>
      <w:r w:rsidRPr="00715514">
        <w:t>composed</w:t>
      </w:r>
      <w:r w:rsidRPr="00715514">
        <w:rPr>
          <w:spacing w:val="-15"/>
        </w:rPr>
        <w:t xml:space="preserve"> </w:t>
      </w:r>
      <w:r w:rsidRPr="00715514">
        <w:t>of</w:t>
      </w:r>
      <w:r w:rsidRPr="00715514">
        <w:rPr>
          <w:spacing w:val="-15"/>
        </w:rPr>
        <w:t xml:space="preserve"> </w:t>
      </w:r>
      <w:r w:rsidRPr="00715514">
        <w:t>soil</w:t>
      </w:r>
      <w:r w:rsidRPr="00715514">
        <w:rPr>
          <w:spacing w:val="-15"/>
        </w:rPr>
        <w:t xml:space="preserve"> </w:t>
      </w:r>
      <w:r w:rsidRPr="00715514">
        <w:t>+sand</w:t>
      </w:r>
      <w:r w:rsidRPr="00715514">
        <w:rPr>
          <w:spacing w:val="-15"/>
        </w:rPr>
        <w:t xml:space="preserve"> </w:t>
      </w:r>
      <w:r w:rsidRPr="00715514">
        <w:t>+vermicompost</w:t>
      </w:r>
      <w:r w:rsidRPr="00715514">
        <w:rPr>
          <w:spacing w:val="-15"/>
        </w:rPr>
        <w:t xml:space="preserve"> </w:t>
      </w:r>
      <w:r w:rsidRPr="00715514">
        <w:t>+Azospirillum</w:t>
      </w:r>
      <w:r w:rsidRPr="00715514">
        <w:rPr>
          <w:spacing w:val="-15"/>
        </w:rPr>
        <w:t xml:space="preserve"> </w:t>
      </w:r>
      <w:r w:rsidRPr="00715514">
        <w:t>promote</w:t>
      </w:r>
      <w:r w:rsidRPr="00715514">
        <w:rPr>
          <w:spacing w:val="-15"/>
        </w:rPr>
        <w:t xml:space="preserve"> </w:t>
      </w:r>
      <w:r w:rsidRPr="00715514">
        <w:t>seedling growth, and increase economic return.</w:t>
      </w:r>
    </w:p>
    <w:p w14:paraId="2BCC264F" w14:textId="611E824E" w:rsidR="005A1DFC" w:rsidRPr="00715514" w:rsidRDefault="005A1DFC">
      <w:pPr>
        <w:pStyle w:val="BodyText"/>
        <w:spacing w:before="1" w:line="285" w:lineRule="auto"/>
        <w:ind w:left="23" w:right="306"/>
      </w:pPr>
      <w:ins w:id="15" w:author=" " w:date="2026-06-10T23:56:00Z">
        <w:r>
          <w:t>write conclusion in p</w:t>
        </w:r>
      </w:ins>
      <w:ins w:id="16" w:author=" " w:date="2026-06-10T23:57:00Z">
        <w:r>
          <w:t>roper way</w:t>
        </w:r>
      </w:ins>
      <w:bookmarkStart w:id="17" w:name="_GoBack"/>
      <w:bookmarkEnd w:id="17"/>
    </w:p>
    <w:p w14:paraId="4C0E9302" w14:textId="77777777" w:rsidR="005B6A4C" w:rsidRPr="00715514" w:rsidRDefault="005B6A4C">
      <w:pPr>
        <w:pStyle w:val="BodyText"/>
        <w:spacing w:before="94"/>
        <w:jc w:val="left"/>
      </w:pPr>
    </w:p>
    <w:p w14:paraId="662A949B" w14:textId="77777777" w:rsidR="005B6A4C" w:rsidRPr="00715514" w:rsidRDefault="00266A0C">
      <w:pPr>
        <w:pStyle w:val="Heading1"/>
        <w:spacing w:before="1"/>
        <w:ind w:left="23" w:firstLine="0"/>
      </w:pPr>
      <w:r w:rsidRPr="00715514">
        <w:rPr>
          <w:spacing w:val="-2"/>
        </w:rPr>
        <w:t>REFERENCES</w:t>
      </w:r>
    </w:p>
    <w:p w14:paraId="0A93F932" w14:textId="77777777" w:rsidR="005B6A4C" w:rsidRPr="00715514" w:rsidRDefault="005B6A4C">
      <w:pPr>
        <w:pStyle w:val="BodyText"/>
        <w:spacing w:before="17"/>
        <w:jc w:val="left"/>
        <w:rPr>
          <w:b/>
        </w:rPr>
      </w:pPr>
    </w:p>
    <w:p w14:paraId="69CBA271" w14:textId="77777777" w:rsidR="005B6A4C" w:rsidRPr="00715514" w:rsidRDefault="00266A0C">
      <w:pPr>
        <w:pStyle w:val="ListParagraph"/>
        <w:numPr>
          <w:ilvl w:val="0"/>
          <w:numId w:val="1"/>
        </w:numPr>
        <w:tabs>
          <w:tab w:val="left" w:pos="538"/>
        </w:tabs>
        <w:spacing w:before="0" w:line="288" w:lineRule="auto"/>
        <w:jc w:val="both"/>
        <w:rPr>
          <w:sz w:val="24"/>
        </w:rPr>
      </w:pPr>
      <w:r w:rsidRPr="00715514">
        <w:rPr>
          <w:sz w:val="24"/>
        </w:rPr>
        <w:t>CU</w:t>
      </w:r>
      <w:r w:rsidRPr="00715514">
        <w:rPr>
          <w:spacing w:val="-15"/>
          <w:sz w:val="24"/>
        </w:rPr>
        <w:t xml:space="preserve"> </w:t>
      </w:r>
      <w:r w:rsidRPr="00715514">
        <w:rPr>
          <w:sz w:val="24"/>
        </w:rPr>
        <w:t>Agbo</w:t>
      </w:r>
      <w:r w:rsidRPr="00715514">
        <w:rPr>
          <w:spacing w:val="-15"/>
          <w:sz w:val="24"/>
        </w:rPr>
        <w:t xml:space="preserve"> </w:t>
      </w:r>
      <w:r w:rsidRPr="00715514">
        <w:rPr>
          <w:sz w:val="24"/>
        </w:rPr>
        <w:t>and</w:t>
      </w:r>
      <w:r w:rsidRPr="00715514">
        <w:rPr>
          <w:spacing w:val="-15"/>
          <w:sz w:val="24"/>
        </w:rPr>
        <w:t xml:space="preserve"> </w:t>
      </w:r>
      <w:r w:rsidRPr="00715514">
        <w:rPr>
          <w:sz w:val="24"/>
        </w:rPr>
        <w:t>CM</w:t>
      </w:r>
      <w:r w:rsidRPr="00715514">
        <w:rPr>
          <w:spacing w:val="-15"/>
          <w:sz w:val="24"/>
        </w:rPr>
        <w:t xml:space="preserve"> </w:t>
      </w:r>
      <w:r w:rsidRPr="00715514">
        <w:rPr>
          <w:sz w:val="24"/>
        </w:rPr>
        <w:t>Omaliko.</w:t>
      </w:r>
      <w:r w:rsidRPr="00715514">
        <w:rPr>
          <w:spacing w:val="-8"/>
          <w:sz w:val="24"/>
        </w:rPr>
        <w:t xml:space="preserve"> </w:t>
      </w:r>
      <w:r w:rsidRPr="00715514">
        <w:rPr>
          <w:sz w:val="24"/>
        </w:rPr>
        <w:t>Initiation</w:t>
      </w:r>
      <w:r w:rsidRPr="00715514">
        <w:rPr>
          <w:spacing w:val="-15"/>
          <w:sz w:val="24"/>
        </w:rPr>
        <w:t xml:space="preserve"> </w:t>
      </w:r>
      <w:r w:rsidRPr="00715514">
        <w:rPr>
          <w:sz w:val="24"/>
        </w:rPr>
        <w:t>and</w:t>
      </w:r>
      <w:r w:rsidRPr="00715514">
        <w:rPr>
          <w:spacing w:val="-15"/>
          <w:sz w:val="24"/>
        </w:rPr>
        <w:t xml:space="preserve"> </w:t>
      </w:r>
      <w:r w:rsidRPr="00715514">
        <w:rPr>
          <w:sz w:val="24"/>
        </w:rPr>
        <w:t>growth</w:t>
      </w:r>
      <w:r w:rsidRPr="00715514">
        <w:rPr>
          <w:spacing w:val="-15"/>
          <w:sz w:val="24"/>
        </w:rPr>
        <w:t xml:space="preserve"> </w:t>
      </w:r>
      <w:r w:rsidRPr="00715514">
        <w:rPr>
          <w:sz w:val="24"/>
        </w:rPr>
        <w:t>of</w:t>
      </w:r>
      <w:r w:rsidRPr="00715514">
        <w:rPr>
          <w:spacing w:val="-15"/>
          <w:sz w:val="24"/>
        </w:rPr>
        <w:t xml:space="preserve"> </w:t>
      </w:r>
      <w:r w:rsidRPr="00715514">
        <w:rPr>
          <w:sz w:val="24"/>
        </w:rPr>
        <w:t>shoots</w:t>
      </w:r>
      <w:r w:rsidRPr="00715514">
        <w:rPr>
          <w:spacing w:val="-15"/>
          <w:sz w:val="24"/>
        </w:rPr>
        <w:t xml:space="preserve"> </w:t>
      </w:r>
      <w:r w:rsidRPr="00715514">
        <w:rPr>
          <w:sz w:val="24"/>
        </w:rPr>
        <w:t>of</w:t>
      </w:r>
      <w:r w:rsidRPr="00715514">
        <w:rPr>
          <w:spacing w:val="-15"/>
          <w:sz w:val="24"/>
        </w:rPr>
        <w:t xml:space="preserve"> </w:t>
      </w:r>
      <w:r w:rsidRPr="00715514">
        <w:rPr>
          <w:sz w:val="24"/>
        </w:rPr>
        <w:t>gongronema</w:t>
      </w:r>
      <w:r w:rsidRPr="00715514">
        <w:rPr>
          <w:spacing w:val="-15"/>
          <w:sz w:val="24"/>
        </w:rPr>
        <w:t xml:space="preserve"> </w:t>
      </w:r>
      <w:r w:rsidRPr="00715514">
        <w:rPr>
          <w:sz w:val="24"/>
        </w:rPr>
        <w:t>latifolia</w:t>
      </w:r>
      <w:r w:rsidRPr="00715514">
        <w:rPr>
          <w:spacing w:val="-15"/>
          <w:sz w:val="24"/>
        </w:rPr>
        <w:t xml:space="preserve"> </w:t>
      </w:r>
      <w:r w:rsidRPr="00715514">
        <w:rPr>
          <w:sz w:val="24"/>
        </w:rPr>
        <w:t>benth stem</w:t>
      </w:r>
      <w:r w:rsidRPr="00715514">
        <w:rPr>
          <w:spacing w:val="-15"/>
          <w:sz w:val="24"/>
        </w:rPr>
        <w:t xml:space="preserve"> </w:t>
      </w:r>
      <w:r w:rsidRPr="00715514">
        <w:rPr>
          <w:sz w:val="24"/>
        </w:rPr>
        <w:t>cuttings</w:t>
      </w:r>
      <w:r w:rsidRPr="00715514">
        <w:rPr>
          <w:spacing w:val="-15"/>
          <w:sz w:val="24"/>
        </w:rPr>
        <w:t xml:space="preserve"> </w:t>
      </w:r>
      <w:r w:rsidRPr="00715514">
        <w:rPr>
          <w:sz w:val="24"/>
        </w:rPr>
        <w:t>in</w:t>
      </w:r>
      <w:r w:rsidRPr="00715514">
        <w:rPr>
          <w:spacing w:val="-15"/>
          <w:sz w:val="24"/>
        </w:rPr>
        <w:t xml:space="preserve"> </w:t>
      </w:r>
      <w:r w:rsidRPr="00715514">
        <w:rPr>
          <w:sz w:val="24"/>
        </w:rPr>
        <w:t>different</w:t>
      </w:r>
      <w:r w:rsidRPr="00715514">
        <w:rPr>
          <w:spacing w:val="-15"/>
          <w:sz w:val="24"/>
        </w:rPr>
        <w:t xml:space="preserve"> </w:t>
      </w:r>
      <w:r w:rsidRPr="00715514">
        <w:rPr>
          <w:sz w:val="24"/>
        </w:rPr>
        <w:t>rooting</w:t>
      </w:r>
      <w:r w:rsidRPr="00715514">
        <w:rPr>
          <w:spacing w:val="-15"/>
          <w:sz w:val="24"/>
        </w:rPr>
        <w:t xml:space="preserve"> </w:t>
      </w:r>
      <w:r w:rsidRPr="00715514">
        <w:rPr>
          <w:sz w:val="24"/>
        </w:rPr>
        <w:t>media.</w:t>
      </w:r>
      <w:r w:rsidRPr="00715514">
        <w:rPr>
          <w:spacing w:val="-15"/>
          <w:sz w:val="24"/>
        </w:rPr>
        <w:t xml:space="preserve"> </w:t>
      </w:r>
      <w:r w:rsidRPr="00715514">
        <w:rPr>
          <w:i/>
          <w:sz w:val="24"/>
        </w:rPr>
        <w:t>African</w:t>
      </w:r>
      <w:r w:rsidRPr="00715514">
        <w:rPr>
          <w:i/>
          <w:spacing w:val="-15"/>
          <w:sz w:val="24"/>
        </w:rPr>
        <w:t xml:space="preserve"> </w:t>
      </w:r>
      <w:r w:rsidRPr="00715514">
        <w:rPr>
          <w:i/>
          <w:sz w:val="24"/>
        </w:rPr>
        <w:t>Journal</w:t>
      </w:r>
      <w:r w:rsidRPr="00715514">
        <w:rPr>
          <w:i/>
          <w:spacing w:val="-15"/>
          <w:sz w:val="24"/>
        </w:rPr>
        <w:t xml:space="preserve"> </w:t>
      </w:r>
      <w:r w:rsidRPr="00715514">
        <w:rPr>
          <w:i/>
          <w:sz w:val="24"/>
        </w:rPr>
        <w:t>of</w:t>
      </w:r>
      <w:r w:rsidRPr="00715514">
        <w:rPr>
          <w:i/>
          <w:spacing w:val="-15"/>
          <w:sz w:val="24"/>
        </w:rPr>
        <w:t xml:space="preserve"> </w:t>
      </w:r>
      <w:r w:rsidRPr="00715514">
        <w:rPr>
          <w:i/>
          <w:sz w:val="24"/>
        </w:rPr>
        <w:t>Biotechnology</w:t>
      </w:r>
      <w:r w:rsidRPr="00715514">
        <w:rPr>
          <w:sz w:val="24"/>
        </w:rPr>
        <w:t>,</w:t>
      </w:r>
      <w:r w:rsidRPr="00715514">
        <w:rPr>
          <w:spacing w:val="-15"/>
          <w:sz w:val="24"/>
        </w:rPr>
        <w:t xml:space="preserve"> </w:t>
      </w:r>
      <w:r w:rsidRPr="00715514">
        <w:rPr>
          <w:sz w:val="24"/>
        </w:rPr>
        <w:t xml:space="preserve">5(5):425–428, </w:t>
      </w:r>
      <w:r w:rsidRPr="00715514">
        <w:rPr>
          <w:spacing w:val="-2"/>
          <w:sz w:val="24"/>
        </w:rPr>
        <w:t>2006.</w:t>
      </w:r>
    </w:p>
    <w:p w14:paraId="4423BA7E" w14:textId="77777777" w:rsidR="005B6A4C" w:rsidRPr="00715514" w:rsidRDefault="00266A0C">
      <w:pPr>
        <w:pStyle w:val="ListParagraph"/>
        <w:numPr>
          <w:ilvl w:val="0"/>
          <w:numId w:val="1"/>
        </w:numPr>
        <w:tabs>
          <w:tab w:val="left" w:pos="537"/>
        </w:tabs>
        <w:ind w:left="537" w:right="0" w:hanging="395"/>
        <w:jc w:val="left"/>
        <w:rPr>
          <w:sz w:val="24"/>
        </w:rPr>
      </w:pPr>
      <w:r w:rsidRPr="00715514">
        <w:rPr>
          <w:sz w:val="24"/>
        </w:rPr>
        <w:t>Joseph</w:t>
      </w:r>
      <w:r w:rsidRPr="00715514">
        <w:rPr>
          <w:spacing w:val="-13"/>
          <w:sz w:val="24"/>
        </w:rPr>
        <w:t xml:space="preserve"> </w:t>
      </w:r>
      <w:r w:rsidRPr="00715514">
        <w:rPr>
          <w:sz w:val="24"/>
        </w:rPr>
        <w:t>Arditti.</w:t>
      </w:r>
      <w:r w:rsidRPr="00715514">
        <w:rPr>
          <w:spacing w:val="10"/>
          <w:sz w:val="24"/>
        </w:rPr>
        <w:t xml:space="preserve"> </w:t>
      </w:r>
      <w:r w:rsidRPr="00715514">
        <w:rPr>
          <w:i/>
          <w:sz w:val="24"/>
        </w:rPr>
        <w:t>Micropropagation</w:t>
      </w:r>
      <w:r w:rsidRPr="00715514">
        <w:rPr>
          <w:i/>
          <w:spacing w:val="-12"/>
          <w:sz w:val="24"/>
        </w:rPr>
        <w:t xml:space="preserve"> </w:t>
      </w:r>
      <w:r w:rsidRPr="00715514">
        <w:rPr>
          <w:i/>
          <w:sz w:val="24"/>
        </w:rPr>
        <w:t>of</w:t>
      </w:r>
      <w:r w:rsidRPr="00715514">
        <w:rPr>
          <w:i/>
          <w:spacing w:val="-13"/>
          <w:sz w:val="24"/>
        </w:rPr>
        <w:t xml:space="preserve"> </w:t>
      </w:r>
      <w:r w:rsidRPr="00715514">
        <w:rPr>
          <w:i/>
          <w:sz w:val="24"/>
        </w:rPr>
        <w:t>orchids</w:t>
      </w:r>
      <w:r w:rsidRPr="00715514">
        <w:rPr>
          <w:sz w:val="24"/>
        </w:rPr>
        <w:t>.</w:t>
      </w:r>
      <w:r w:rsidRPr="00715514">
        <w:rPr>
          <w:spacing w:val="10"/>
          <w:sz w:val="24"/>
        </w:rPr>
        <w:t xml:space="preserve"> </w:t>
      </w:r>
      <w:r w:rsidRPr="00715514">
        <w:rPr>
          <w:sz w:val="24"/>
        </w:rPr>
        <w:t>John</w:t>
      </w:r>
      <w:r w:rsidRPr="00715514">
        <w:rPr>
          <w:spacing w:val="-12"/>
          <w:sz w:val="24"/>
        </w:rPr>
        <w:t xml:space="preserve"> </w:t>
      </w:r>
      <w:r w:rsidRPr="00715514">
        <w:rPr>
          <w:sz w:val="24"/>
        </w:rPr>
        <w:t>Wiley</w:t>
      </w:r>
      <w:r w:rsidRPr="00715514">
        <w:rPr>
          <w:spacing w:val="-12"/>
          <w:sz w:val="24"/>
        </w:rPr>
        <w:t xml:space="preserve"> </w:t>
      </w:r>
      <w:r w:rsidRPr="00715514">
        <w:rPr>
          <w:sz w:val="24"/>
        </w:rPr>
        <w:t>&amp;</w:t>
      </w:r>
      <w:r w:rsidRPr="00715514">
        <w:rPr>
          <w:spacing w:val="-13"/>
          <w:sz w:val="24"/>
        </w:rPr>
        <w:t xml:space="preserve"> </w:t>
      </w:r>
      <w:r w:rsidRPr="00715514">
        <w:rPr>
          <w:sz w:val="24"/>
        </w:rPr>
        <w:t>Sons,</w:t>
      </w:r>
      <w:r w:rsidRPr="00715514">
        <w:rPr>
          <w:spacing w:val="-12"/>
          <w:sz w:val="24"/>
        </w:rPr>
        <w:t xml:space="preserve"> </w:t>
      </w:r>
      <w:r w:rsidRPr="00715514">
        <w:rPr>
          <w:spacing w:val="-2"/>
          <w:sz w:val="24"/>
        </w:rPr>
        <w:t>2009.</w:t>
      </w:r>
    </w:p>
    <w:p w14:paraId="29B64DC4" w14:textId="77777777" w:rsidR="005B6A4C" w:rsidRPr="00715514" w:rsidRDefault="00266A0C">
      <w:pPr>
        <w:pStyle w:val="ListParagraph"/>
        <w:numPr>
          <w:ilvl w:val="0"/>
          <w:numId w:val="1"/>
        </w:numPr>
        <w:tabs>
          <w:tab w:val="left" w:pos="538"/>
        </w:tabs>
        <w:spacing w:before="254" w:line="288" w:lineRule="auto"/>
        <w:jc w:val="both"/>
        <w:rPr>
          <w:sz w:val="24"/>
        </w:rPr>
      </w:pPr>
      <w:r w:rsidRPr="00715514">
        <w:rPr>
          <w:sz w:val="24"/>
        </w:rPr>
        <w:t>Yoav</w:t>
      </w:r>
      <w:r w:rsidRPr="00715514">
        <w:rPr>
          <w:spacing w:val="-8"/>
          <w:sz w:val="24"/>
        </w:rPr>
        <w:t xml:space="preserve"> </w:t>
      </w:r>
      <w:r w:rsidRPr="00715514">
        <w:rPr>
          <w:sz w:val="24"/>
        </w:rPr>
        <w:t>Bashan</w:t>
      </w:r>
      <w:r w:rsidRPr="00715514">
        <w:rPr>
          <w:spacing w:val="-8"/>
          <w:sz w:val="24"/>
        </w:rPr>
        <w:t xml:space="preserve"> </w:t>
      </w:r>
      <w:r w:rsidRPr="00715514">
        <w:rPr>
          <w:sz w:val="24"/>
        </w:rPr>
        <w:t>and</w:t>
      </w:r>
      <w:r w:rsidRPr="00715514">
        <w:rPr>
          <w:spacing w:val="-8"/>
          <w:sz w:val="24"/>
        </w:rPr>
        <w:t xml:space="preserve"> </w:t>
      </w:r>
      <w:r w:rsidRPr="00715514">
        <w:rPr>
          <w:sz w:val="24"/>
        </w:rPr>
        <w:t>Luz</w:t>
      </w:r>
      <w:r w:rsidRPr="00715514">
        <w:rPr>
          <w:spacing w:val="-8"/>
          <w:sz w:val="24"/>
        </w:rPr>
        <w:t xml:space="preserve"> </w:t>
      </w:r>
      <w:r w:rsidRPr="00715514">
        <w:rPr>
          <w:sz w:val="24"/>
        </w:rPr>
        <w:t>E</w:t>
      </w:r>
      <w:r w:rsidRPr="00715514">
        <w:rPr>
          <w:spacing w:val="-8"/>
          <w:sz w:val="24"/>
        </w:rPr>
        <w:t xml:space="preserve"> </w:t>
      </w:r>
      <w:r w:rsidRPr="00715514">
        <w:rPr>
          <w:sz w:val="24"/>
        </w:rPr>
        <w:t>de</w:t>
      </w:r>
      <w:r w:rsidRPr="00715514">
        <w:rPr>
          <w:spacing w:val="-8"/>
          <w:sz w:val="24"/>
        </w:rPr>
        <w:t xml:space="preserve"> </w:t>
      </w:r>
      <w:r w:rsidRPr="00715514">
        <w:rPr>
          <w:sz w:val="24"/>
        </w:rPr>
        <w:t>Bashan.</w:t>
      </w:r>
      <w:r w:rsidRPr="00715514">
        <w:rPr>
          <w:spacing w:val="18"/>
          <w:sz w:val="24"/>
        </w:rPr>
        <w:t xml:space="preserve"> </w:t>
      </w:r>
      <w:r w:rsidRPr="00715514">
        <w:rPr>
          <w:sz w:val="24"/>
        </w:rPr>
        <w:t>How</w:t>
      </w:r>
      <w:r w:rsidRPr="00715514">
        <w:rPr>
          <w:spacing w:val="-8"/>
          <w:sz w:val="24"/>
        </w:rPr>
        <w:t xml:space="preserve"> </w:t>
      </w:r>
      <w:r w:rsidRPr="00715514">
        <w:rPr>
          <w:sz w:val="24"/>
        </w:rPr>
        <w:t>the</w:t>
      </w:r>
      <w:r w:rsidRPr="00715514">
        <w:rPr>
          <w:spacing w:val="-8"/>
          <w:sz w:val="24"/>
        </w:rPr>
        <w:t xml:space="preserve"> </w:t>
      </w:r>
      <w:r w:rsidRPr="00715514">
        <w:rPr>
          <w:sz w:val="24"/>
        </w:rPr>
        <w:t>plant</w:t>
      </w:r>
      <w:r w:rsidRPr="00715514">
        <w:rPr>
          <w:spacing w:val="-8"/>
          <w:sz w:val="24"/>
        </w:rPr>
        <w:t xml:space="preserve"> </w:t>
      </w:r>
      <w:r w:rsidRPr="00715514">
        <w:rPr>
          <w:sz w:val="24"/>
        </w:rPr>
        <w:t>growth-promoting</w:t>
      </w:r>
      <w:r w:rsidRPr="00715514">
        <w:rPr>
          <w:spacing w:val="-8"/>
          <w:sz w:val="24"/>
        </w:rPr>
        <w:t xml:space="preserve"> </w:t>
      </w:r>
      <w:r w:rsidRPr="00715514">
        <w:rPr>
          <w:sz w:val="24"/>
        </w:rPr>
        <w:t>bacterium</w:t>
      </w:r>
      <w:r w:rsidRPr="00715514">
        <w:rPr>
          <w:spacing w:val="-8"/>
          <w:sz w:val="24"/>
        </w:rPr>
        <w:t xml:space="preserve"> </w:t>
      </w:r>
      <w:r w:rsidRPr="00715514">
        <w:rPr>
          <w:sz w:val="24"/>
        </w:rPr>
        <w:t>azospir-illum</w:t>
      </w:r>
      <w:r w:rsidRPr="00715514">
        <w:rPr>
          <w:spacing w:val="-15"/>
          <w:sz w:val="24"/>
        </w:rPr>
        <w:t xml:space="preserve"> </w:t>
      </w:r>
      <w:r w:rsidRPr="00715514">
        <w:rPr>
          <w:sz w:val="24"/>
        </w:rPr>
        <w:t>promotes</w:t>
      </w:r>
      <w:r w:rsidRPr="00715514">
        <w:rPr>
          <w:spacing w:val="-15"/>
          <w:sz w:val="24"/>
        </w:rPr>
        <w:t xml:space="preserve"> </w:t>
      </w:r>
      <w:r w:rsidRPr="00715514">
        <w:rPr>
          <w:sz w:val="24"/>
        </w:rPr>
        <w:t>plant</w:t>
      </w:r>
      <w:r w:rsidRPr="00715514">
        <w:rPr>
          <w:spacing w:val="-15"/>
          <w:sz w:val="24"/>
        </w:rPr>
        <w:t xml:space="preserve"> </w:t>
      </w:r>
      <w:r w:rsidRPr="00715514">
        <w:rPr>
          <w:sz w:val="24"/>
        </w:rPr>
        <w:t>growth—a</w:t>
      </w:r>
      <w:r w:rsidRPr="00715514">
        <w:rPr>
          <w:spacing w:val="-15"/>
          <w:sz w:val="24"/>
        </w:rPr>
        <w:t xml:space="preserve"> </w:t>
      </w:r>
      <w:r w:rsidRPr="00715514">
        <w:rPr>
          <w:sz w:val="24"/>
        </w:rPr>
        <w:t>critical</w:t>
      </w:r>
      <w:r w:rsidRPr="00715514">
        <w:rPr>
          <w:spacing w:val="-15"/>
          <w:sz w:val="24"/>
        </w:rPr>
        <w:t xml:space="preserve"> </w:t>
      </w:r>
      <w:r w:rsidRPr="00715514">
        <w:rPr>
          <w:sz w:val="24"/>
        </w:rPr>
        <w:t xml:space="preserve">assessment. </w:t>
      </w:r>
      <w:r w:rsidRPr="00715514">
        <w:rPr>
          <w:i/>
          <w:sz w:val="24"/>
        </w:rPr>
        <w:t>Advances</w:t>
      </w:r>
      <w:r w:rsidRPr="00715514">
        <w:rPr>
          <w:i/>
          <w:spacing w:val="-15"/>
          <w:sz w:val="24"/>
        </w:rPr>
        <w:t xml:space="preserve"> </w:t>
      </w:r>
      <w:r w:rsidRPr="00715514">
        <w:rPr>
          <w:i/>
          <w:sz w:val="24"/>
        </w:rPr>
        <w:t>in</w:t>
      </w:r>
      <w:r w:rsidRPr="00715514">
        <w:rPr>
          <w:i/>
          <w:spacing w:val="-15"/>
          <w:sz w:val="24"/>
        </w:rPr>
        <w:t xml:space="preserve"> </w:t>
      </w:r>
      <w:r w:rsidRPr="00715514">
        <w:rPr>
          <w:i/>
          <w:sz w:val="24"/>
        </w:rPr>
        <w:t>agronomy</w:t>
      </w:r>
      <w:r w:rsidRPr="00715514">
        <w:rPr>
          <w:sz w:val="24"/>
        </w:rPr>
        <w:t>,</w:t>
      </w:r>
      <w:r w:rsidRPr="00715514">
        <w:rPr>
          <w:spacing w:val="-14"/>
          <w:sz w:val="24"/>
        </w:rPr>
        <w:t xml:space="preserve"> </w:t>
      </w:r>
      <w:r w:rsidRPr="00715514">
        <w:rPr>
          <w:sz w:val="24"/>
        </w:rPr>
        <w:t xml:space="preserve">108:77–136, </w:t>
      </w:r>
      <w:r w:rsidRPr="00715514">
        <w:rPr>
          <w:spacing w:val="-2"/>
          <w:sz w:val="24"/>
        </w:rPr>
        <w:t>2010.</w:t>
      </w:r>
    </w:p>
    <w:p w14:paraId="51D21173" w14:textId="77777777" w:rsidR="005B6A4C" w:rsidRPr="00715514" w:rsidRDefault="00266A0C">
      <w:pPr>
        <w:pStyle w:val="ListParagraph"/>
        <w:numPr>
          <w:ilvl w:val="0"/>
          <w:numId w:val="1"/>
        </w:numPr>
        <w:tabs>
          <w:tab w:val="left" w:pos="538"/>
        </w:tabs>
        <w:spacing w:line="288" w:lineRule="auto"/>
        <w:jc w:val="both"/>
        <w:rPr>
          <w:sz w:val="24"/>
        </w:rPr>
      </w:pPr>
      <w:r w:rsidRPr="00715514">
        <w:rPr>
          <w:sz w:val="24"/>
        </w:rPr>
        <w:t>Shahzad</w:t>
      </w:r>
      <w:r w:rsidRPr="00715514">
        <w:rPr>
          <w:spacing w:val="-15"/>
          <w:sz w:val="24"/>
        </w:rPr>
        <w:t xml:space="preserve"> </w:t>
      </w:r>
      <w:r w:rsidRPr="00715514">
        <w:rPr>
          <w:sz w:val="24"/>
        </w:rPr>
        <w:t>Basra,</w:t>
      </w:r>
      <w:r w:rsidRPr="00715514">
        <w:rPr>
          <w:spacing w:val="-14"/>
          <w:sz w:val="24"/>
        </w:rPr>
        <w:t xml:space="preserve"> </w:t>
      </w:r>
      <w:r w:rsidRPr="00715514">
        <w:rPr>
          <w:sz w:val="24"/>
        </w:rPr>
        <w:t>Muhammad</w:t>
      </w:r>
      <w:r w:rsidRPr="00715514">
        <w:rPr>
          <w:spacing w:val="-15"/>
          <w:sz w:val="24"/>
        </w:rPr>
        <w:t xml:space="preserve"> </w:t>
      </w:r>
      <w:r w:rsidRPr="00715514">
        <w:rPr>
          <w:sz w:val="24"/>
        </w:rPr>
        <w:t>Farooq,</w:t>
      </w:r>
      <w:r w:rsidRPr="00715514">
        <w:rPr>
          <w:spacing w:val="-14"/>
          <w:sz w:val="24"/>
        </w:rPr>
        <w:t xml:space="preserve"> </w:t>
      </w:r>
      <w:r w:rsidRPr="00715514">
        <w:rPr>
          <w:sz w:val="24"/>
        </w:rPr>
        <w:t>Romana</w:t>
      </w:r>
      <w:r w:rsidRPr="00715514">
        <w:rPr>
          <w:spacing w:val="-15"/>
          <w:sz w:val="24"/>
        </w:rPr>
        <w:t xml:space="preserve"> </w:t>
      </w:r>
      <w:r w:rsidRPr="00715514">
        <w:rPr>
          <w:sz w:val="24"/>
        </w:rPr>
        <w:t>Tabassum,</w:t>
      </w:r>
      <w:r w:rsidRPr="00715514">
        <w:rPr>
          <w:spacing w:val="-14"/>
          <w:sz w:val="24"/>
        </w:rPr>
        <w:t xml:space="preserve"> </w:t>
      </w:r>
      <w:r w:rsidRPr="00715514">
        <w:rPr>
          <w:sz w:val="24"/>
        </w:rPr>
        <w:t>and</w:t>
      </w:r>
      <w:r w:rsidRPr="00715514">
        <w:rPr>
          <w:spacing w:val="-15"/>
          <w:sz w:val="24"/>
        </w:rPr>
        <w:t xml:space="preserve"> </w:t>
      </w:r>
      <w:r w:rsidRPr="00715514">
        <w:rPr>
          <w:sz w:val="24"/>
        </w:rPr>
        <w:t>Nora</w:t>
      </w:r>
      <w:r w:rsidRPr="00715514">
        <w:rPr>
          <w:spacing w:val="-15"/>
          <w:sz w:val="24"/>
        </w:rPr>
        <w:t xml:space="preserve"> </w:t>
      </w:r>
      <w:r w:rsidRPr="00715514">
        <w:rPr>
          <w:sz w:val="24"/>
        </w:rPr>
        <w:t>Ahmad. Physiological and</w:t>
      </w:r>
      <w:r w:rsidRPr="00715514">
        <w:rPr>
          <w:spacing w:val="-5"/>
          <w:sz w:val="24"/>
        </w:rPr>
        <w:t xml:space="preserve"> </w:t>
      </w:r>
      <w:r w:rsidRPr="00715514">
        <w:rPr>
          <w:sz w:val="24"/>
        </w:rPr>
        <w:t>biochemical</w:t>
      </w:r>
      <w:r w:rsidRPr="00715514">
        <w:rPr>
          <w:spacing w:val="-5"/>
          <w:sz w:val="24"/>
        </w:rPr>
        <w:t xml:space="preserve"> </w:t>
      </w:r>
      <w:r w:rsidRPr="00715514">
        <w:rPr>
          <w:sz w:val="24"/>
        </w:rPr>
        <w:t>aspects</w:t>
      </w:r>
      <w:r w:rsidRPr="00715514">
        <w:rPr>
          <w:spacing w:val="-6"/>
          <w:sz w:val="24"/>
        </w:rPr>
        <w:t xml:space="preserve"> </w:t>
      </w:r>
      <w:r w:rsidRPr="00715514">
        <w:rPr>
          <w:sz w:val="24"/>
        </w:rPr>
        <w:t>of</w:t>
      </w:r>
      <w:r w:rsidRPr="00715514">
        <w:rPr>
          <w:spacing w:val="-5"/>
          <w:sz w:val="24"/>
        </w:rPr>
        <w:t xml:space="preserve"> </w:t>
      </w:r>
      <w:r w:rsidRPr="00715514">
        <w:rPr>
          <w:sz w:val="24"/>
        </w:rPr>
        <w:t>pre-sowing</w:t>
      </w:r>
      <w:r w:rsidRPr="00715514">
        <w:rPr>
          <w:spacing w:val="-5"/>
          <w:sz w:val="24"/>
        </w:rPr>
        <w:t xml:space="preserve"> </w:t>
      </w:r>
      <w:r w:rsidRPr="00715514">
        <w:rPr>
          <w:sz w:val="24"/>
        </w:rPr>
        <w:t>seed</w:t>
      </w:r>
      <w:r w:rsidRPr="00715514">
        <w:rPr>
          <w:spacing w:val="-5"/>
          <w:sz w:val="24"/>
        </w:rPr>
        <w:t xml:space="preserve"> </w:t>
      </w:r>
      <w:r w:rsidRPr="00715514">
        <w:rPr>
          <w:sz w:val="24"/>
        </w:rPr>
        <w:t>treatments</w:t>
      </w:r>
      <w:r w:rsidRPr="00715514">
        <w:rPr>
          <w:spacing w:val="-6"/>
          <w:sz w:val="24"/>
        </w:rPr>
        <w:t xml:space="preserve"> </w:t>
      </w:r>
      <w:r w:rsidRPr="00715514">
        <w:rPr>
          <w:sz w:val="24"/>
        </w:rPr>
        <w:t>in</w:t>
      </w:r>
      <w:r w:rsidRPr="00715514">
        <w:rPr>
          <w:spacing w:val="-5"/>
          <w:sz w:val="24"/>
        </w:rPr>
        <w:t xml:space="preserve"> </w:t>
      </w:r>
      <w:r w:rsidRPr="00715514">
        <w:rPr>
          <w:sz w:val="24"/>
        </w:rPr>
        <w:t>fine</w:t>
      </w:r>
      <w:r w:rsidRPr="00715514">
        <w:rPr>
          <w:spacing w:val="-5"/>
          <w:sz w:val="24"/>
        </w:rPr>
        <w:t xml:space="preserve"> </w:t>
      </w:r>
      <w:r w:rsidRPr="00715514">
        <w:rPr>
          <w:sz w:val="24"/>
        </w:rPr>
        <w:t>rice</w:t>
      </w:r>
      <w:r w:rsidRPr="00715514">
        <w:rPr>
          <w:spacing w:val="-5"/>
          <w:sz w:val="24"/>
        </w:rPr>
        <w:t xml:space="preserve"> </w:t>
      </w:r>
      <w:r w:rsidRPr="00715514">
        <w:rPr>
          <w:sz w:val="24"/>
        </w:rPr>
        <w:t>(oryza</w:t>
      </w:r>
      <w:r w:rsidRPr="00715514">
        <w:rPr>
          <w:spacing w:val="-5"/>
          <w:sz w:val="24"/>
        </w:rPr>
        <w:t xml:space="preserve"> </w:t>
      </w:r>
      <w:r w:rsidRPr="00715514">
        <w:rPr>
          <w:sz w:val="24"/>
        </w:rPr>
        <w:t>sativa</w:t>
      </w:r>
      <w:r w:rsidRPr="00715514">
        <w:rPr>
          <w:spacing w:val="-6"/>
          <w:sz w:val="24"/>
        </w:rPr>
        <w:t xml:space="preserve"> </w:t>
      </w:r>
      <w:r w:rsidRPr="00715514">
        <w:rPr>
          <w:sz w:val="24"/>
        </w:rPr>
        <w:t>l.).</w:t>
      </w:r>
      <w:r w:rsidRPr="00715514">
        <w:rPr>
          <w:spacing w:val="23"/>
          <w:sz w:val="24"/>
        </w:rPr>
        <w:t xml:space="preserve"> </w:t>
      </w:r>
      <w:r w:rsidRPr="00715514">
        <w:rPr>
          <w:i/>
          <w:sz w:val="24"/>
        </w:rPr>
        <w:t>Seed Science and Technology</w:t>
      </w:r>
      <w:r w:rsidRPr="00715514">
        <w:rPr>
          <w:sz w:val="24"/>
        </w:rPr>
        <w:t>, 33:623–628, 10 2005.</w:t>
      </w:r>
    </w:p>
    <w:p w14:paraId="02F439EE" w14:textId="77777777" w:rsidR="005B6A4C" w:rsidRPr="00715514" w:rsidRDefault="00266A0C">
      <w:pPr>
        <w:pStyle w:val="ListParagraph"/>
        <w:numPr>
          <w:ilvl w:val="0"/>
          <w:numId w:val="1"/>
        </w:numPr>
        <w:tabs>
          <w:tab w:val="left" w:pos="538"/>
        </w:tabs>
        <w:spacing w:line="288" w:lineRule="auto"/>
        <w:jc w:val="both"/>
        <w:rPr>
          <w:sz w:val="24"/>
        </w:rPr>
      </w:pPr>
      <w:r w:rsidRPr="00715514">
        <w:rPr>
          <w:spacing w:val="8"/>
          <w:sz w:val="24"/>
        </w:rPr>
        <w:t>Na</w:t>
      </w:r>
      <w:r w:rsidRPr="00715514">
        <w:rPr>
          <w:spacing w:val="7"/>
          <w:sz w:val="24"/>
        </w:rPr>
        <w:t>t</w:t>
      </w:r>
      <w:r w:rsidRPr="00715514">
        <w:rPr>
          <w:spacing w:val="-85"/>
          <w:sz w:val="24"/>
        </w:rPr>
        <w:t>a</w:t>
      </w:r>
      <w:r w:rsidRPr="00715514">
        <w:rPr>
          <w:spacing w:val="21"/>
          <w:sz w:val="24"/>
        </w:rPr>
        <w:t>´</w:t>
      </w:r>
      <w:r w:rsidRPr="00715514">
        <w:rPr>
          <w:spacing w:val="8"/>
          <w:sz w:val="24"/>
        </w:rPr>
        <w:t>lia</w:t>
      </w:r>
      <w:r w:rsidRPr="00715514">
        <w:rPr>
          <w:spacing w:val="-12"/>
          <w:sz w:val="24"/>
        </w:rPr>
        <w:t xml:space="preserve"> </w:t>
      </w:r>
      <w:r w:rsidRPr="00715514">
        <w:rPr>
          <w:spacing w:val="-2"/>
          <w:sz w:val="24"/>
        </w:rPr>
        <w:t>Luiz</w:t>
      </w:r>
      <w:r w:rsidRPr="00715514">
        <w:rPr>
          <w:spacing w:val="-14"/>
          <w:sz w:val="24"/>
        </w:rPr>
        <w:t xml:space="preserve"> </w:t>
      </w:r>
      <w:r w:rsidRPr="00715514">
        <w:rPr>
          <w:spacing w:val="-2"/>
          <w:sz w:val="24"/>
        </w:rPr>
        <w:t>de</w:t>
      </w:r>
      <w:r w:rsidRPr="00715514">
        <w:rPr>
          <w:spacing w:val="-13"/>
          <w:sz w:val="24"/>
        </w:rPr>
        <w:t xml:space="preserve"> </w:t>
      </w:r>
      <w:r w:rsidRPr="00715514">
        <w:rPr>
          <w:spacing w:val="-2"/>
          <w:sz w:val="24"/>
        </w:rPr>
        <w:t>Souza,</w:t>
      </w:r>
      <w:r w:rsidRPr="00715514">
        <w:rPr>
          <w:spacing w:val="-13"/>
          <w:sz w:val="24"/>
        </w:rPr>
        <w:t xml:space="preserve"> </w:t>
      </w:r>
      <w:r w:rsidRPr="00715514">
        <w:rPr>
          <w:spacing w:val="9"/>
          <w:sz w:val="24"/>
        </w:rPr>
        <w:t>S</w:t>
      </w:r>
      <w:r w:rsidRPr="00715514">
        <w:rPr>
          <w:spacing w:val="-84"/>
          <w:sz w:val="24"/>
        </w:rPr>
        <w:t>a</w:t>
      </w:r>
      <w:r w:rsidRPr="00715514">
        <w:rPr>
          <w:spacing w:val="22"/>
          <w:sz w:val="24"/>
        </w:rPr>
        <w:t>ˆ</w:t>
      </w:r>
      <w:r w:rsidRPr="00715514">
        <w:rPr>
          <w:spacing w:val="9"/>
          <w:sz w:val="24"/>
        </w:rPr>
        <w:t>mela</w:t>
      </w:r>
      <w:r w:rsidRPr="00715514">
        <w:rPr>
          <w:spacing w:val="-12"/>
          <w:sz w:val="24"/>
        </w:rPr>
        <w:t xml:space="preserve"> </w:t>
      </w:r>
      <w:r w:rsidRPr="00715514">
        <w:rPr>
          <w:spacing w:val="-2"/>
          <w:sz w:val="24"/>
        </w:rPr>
        <w:t>Santos</w:t>
      </w:r>
      <w:r w:rsidRPr="00715514">
        <w:rPr>
          <w:spacing w:val="-14"/>
          <w:sz w:val="24"/>
        </w:rPr>
        <w:t xml:space="preserve"> </w:t>
      </w:r>
      <w:r w:rsidRPr="00715514">
        <w:rPr>
          <w:spacing w:val="-2"/>
          <w:sz w:val="24"/>
        </w:rPr>
        <w:t>Rocha,</w:t>
      </w:r>
      <w:r w:rsidRPr="00715514">
        <w:rPr>
          <w:spacing w:val="-13"/>
          <w:sz w:val="24"/>
        </w:rPr>
        <w:t xml:space="preserve"> </w:t>
      </w:r>
      <w:r w:rsidRPr="00715514">
        <w:rPr>
          <w:spacing w:val="-2"/>
          <w:sz w:val="24"/>
        </w:rPr>
        <w:t>Nick</w:t>
      </w:r>
      <w:r w:rsidRPr="00715514">
        <w:rPr>
          <w:spacing w:val="-13"/>
          <w:sz w:val="24"/>
        </w:rPr>
        <w:t xml:space="preserve"> </w:t>
      </w:r>
      <w:r w:rsidRPr="00715514">
        <w:rPr>
          <w:spacing w:val="-2"/>
          <w:sz w:val="24"/>
        </w:rPr>
        <w:t>Tramontina</w:t>
      </w:r>
      <w:r w:rsidRPr="00715514">
        <w:rPr>
          <w:spacing w:val="-13"/>
          <w:sz w:val="24"/>
        </w:rPr>
        <w:t xml:space="preserve"> </w:t>
      </w:r>
      <w:r w:rsidRPr="00715514">
        <w:rPr>
          <w:spacing w:val="-2"/>
          <w:sz w:val="24"/>
        </w:rPr>
        <w:t>Narezzi,</w:t>
      </w:r>
      <w:r w:rsidRPr="00715514">
        <w:rPr>
          <w:spacing w:val="-13"/>
          <w:sz w:val="24"/>
        </w:rPr>
        <w:t xml:space="preserve"> </w:t>
      </w:r>
      <w:r w:rsidRPr="00715514">
        <w:rPr>
          <w:spacing w:val="7"/>
          <w:sz w:val="24"/>
        </w:rPr>
        <w:t>An</w:t>
      </w:r>
      <w:r w:rsidRPr="00715514">
        <w:rPr>
          <w:spacing w:val="6"/>
          <w:sz w:val="24"/>
        </w:rPr>
        <w:t>g</w:t>
      </w:r>
      <w:r w:rsidRPr="00715514">
        <w:rPr>
          <w:spacing w:val="-86"/>
          <w:sz w:val="24"/>
        </w:rPr>
        <w:t>e</w:t>
      </w:r>
      <w:r w:rsidRPr="00715514">
        <w:rPr>
          <w:spacing w:val="20"/>
          <w:sz w:val="24"/>
        </w:rPr>
        <w:t>´</w:t>
      </w:r>
      <w:r w:rsidRPr="00715514">
        <w:rPr>
          <w:spacing w:val="7"/>
          <w:sz w:val="24"/>
        </w:rPr>
        <w:t>lica</w:t>
      </w:r>
      <w:r w:rsidRPr="00715514">
        <w:rPr>
          <w:spacing w:val="-13"/>
          <w:sz w:val="24"/>
        </w:rPr>
        <w:t xml:space="preserve"> </w:t>
      </w:r>
      <w:r w:rsidRPr="00715514">
        <w:rPr>
          <w:spacing w:val="-2"/>
          <w:sz w:val="24"/>
        </w:rPr>
        <w:t xml:space="preserve">Nunes </w:t>
      </w:r>
      <w:r w:rsidRPr="00715514">
        <w:rPr>
          <w:sz w:val="24"/>
        </w:rPr>
        <w:t xml:space="preserve">Tiepo, Andre´ Luiz Martinez de Oliveira, Halley Caixeta Oliveira, Edmilson Bianchini, Jose´ </w:t>
      </w:r>
      <w:r w:rsidRPr="00715514">
        <w:rPr>
          <w:spacing w:val="10"/>
          <w:sz w:val="24"/>
        </w:rPr>
        <w:t>An</w:t>
      </w:r>
      <w:r w:rsidRPr="00715514">
        <w:rPr>
          <w:spacing w:val="9"/>
          <w:sz w:val="24"/>
        </w:rPr>
        <w:t>t</w:t>
      </w:r>
      <w:r w:rsidRPr="00715514">
        <w:rPr>
          <w:spacing w:val="-90"/>
          <w:sz w:val="24"/>
        </w:rPr>
        <w:t>o</w:t>
      </w:r>
      <w:r w:rsidRPr="00715514">
        <w:rPr>
          <w:spacing w:val="29"/>
          <w:sz w:val="24"/>
        </w:rPr>
        <w:t>ˆ</w:t>
      </w:r>
      <w:r w:rsidRPr="00715514">
        <w:rPr>
          <w:spacing w:val="10"/>
          <w:sz w:val="24"/>
        </w:rPr>
        <w:t>nio</w:t>
      </w:r>
      <w:r w:rsidRPr="00715514">
        <w:rPr>
          <w:spacing w:val="-7"/>
          <w:sz w:val="24"/>
        </w:rPr>
        <w:t xml:space="preserve"> </w:t>
      </w:r>
      <w:r w:rsidRPr="00715514">
        <w:rPr>
          <w:sz w:val="24"/>
        </w:rPr>
        <w:t>Pimenta,</w:t>
      </w:r>
      <w:r w:rsidRPr="00715514">
        <w:rPr>
          <w:spacing w:val="-7"/>
          <w:sz w:val="24"/>
        </w:rPr>
        <w:t xml:space="preserve"> </w:t>
      </w:r>
      <w:r w:rsidRPr="00715514">
        <w:rPr>
          <w:sz w:val="24"/>
        </w:rPr>
        <w:t>and</w:t>
      </w:r>
      <w:r w:rsidRPr="00715514">
        <w:rPr>
          <w:spacing w:val="-8"/>
          <w:sz w:val="24"/>
        </w:rPr>
        <w:t xml:space="preserve"> </w:t>
      </w:r>
      <w:r w:rsidRPr="00715514">
        <w:rPr>
          <w:sz w:val="24"/>
        </w:rPr>
        <w:t>Renata</w:t>
      </w:r>
      <w:r w:rsidRPr="00715514">
        <w:rPr>
          <w:spacing w:val="-8"/>
          <w:sz w:val="24"/>
        </w:rPr>
        <w:t xml:space="preserve"> </w:t>
      </w:r>
      <w:r w:rsidRPr="00715514">
        <w:rPr>
          <w:sz w:val="24"/>
        </w:rPr>
        <w:t>Stolf-Moreira.</w:t>
      </w:r>
      <w:r w:rsidRPr="00715514">
        <w:rPr>
          <w:spacing w:val="33"/>
          <w:sz w:val="24"/>
        </w:rPr>
        <w:t xml:space="preserve"> </w:t>
      </w:r>
      <w:r w:rsidRPr="00715514">
        <w:rPr>
          <w:sz w:val="24"/>
        </w:rPr>
        <w:t>Differential</w:t>
      </w:r>
      <w:r w:rsidRPr="00715514">
        <w:rPr>
          <w:spacing w:val="-8"/>
          <w:sz w:val="24"/>
        </w:rPr>
        <w:t xml:space="preserve"> </w:t>
      </w:r>
      <w:r w:rsidRPr="00715514">
        <w:rPr>
          <w:sz w:val="24"/>
        </w:rPr>
        <w:t>impacts</w:t>
      </w:r>
      <w:r w:rsidRPr="00715514">
        <w:rPr>
          <w:spacing w:val="-8"/>
          <w:sz w:val="24"/>
        </w:rPr>
        <w:t xml:space="preserve"> </w:t>
      </w:r>
      <w:r w:rsidRPr="00715514">
        <w:rPr>
          <w:sz w:val="24"/>
        </w:rPr>
        <w:t>of</w:t>
      </w:r>
      <w:r w:rsidRPr="00715514">
        <w:rPr>
          <w:spacing w:val="-8"/>
          <w:sz w:val="24"/>
        </w:rPr>
        <w:t xml:space="preserve"> </w:t>
      </w:r>
      <w:r w:rsidRPr="00715514">
        <w:rPr>
          <w:sz w:val="24"/>
        </w:rPr>
        <w:t>plant</w:t>
      </w:r>
      <w:r w:rsidRPr="00715514">
        <w:rPr>
          <w:spacing w:val="-8"/>
          <w:sz w:val="24"/>
        </w:rPr>
        <w:t xml:space="preserve"> </w:t>
      </w:r>
      <w:r w:rsidRPr="00715514">
        <w:rPr>
          <w:sz w:val="24"/>
        </w:rPr>
        <w:t>growth-promoting</w:t>
      </w:r>
      <w:r w:rsidRPr="00715514">
        <w:rPr>
          <w:spacing w:val="-5"/>
          <w:sz w:val="24"/>
        </w:rPr>
        <w:t xml:space="preserve"> </w:t>
      </w:r>
      <w:r w:rsidRPr="00715514">
        <w:rPr>
          <w:sz w:val="24"/>
        </w:rPr>
        <w:t>bacteria</w:t>
      </w:r>
      <w:r w:rsidRPr="00715514">
        <w:rPr>
          <w:spacing w:val="-5"/>
          <w:sz w:val="24"/>
        </w:rPr>
        <w:t xml:space="preserve"> </w:t>
      </w:r>
      <w:r w:rsidRPr="00715514">
        <w:rPr>
          <w:sz w:val="24"/>
        </w:rPr>
        <w:t>(pgpb)</w:t>
      </w:r>
      <w:r w:rsidRPr="00715514">
        <w:rPr>
          <w:spacing w:val="-5"/>
          <w:sz w:val="24"/>
        </w:rPr>
        <w:t xml:space="preserve"> </w:t>
      </w:r>
      <w:r w:rsidRPr="00715514">
        <w:rPr>
          <w:sz w:val="24"/>
        </w:rPr>
        <w:t>on</w:t>
      </w:r>
      <w:r w:rsidRPr="00715514">
        <w:rPr>
          <w:spacing w:val="-5"/>
          <w:sz w:val="24"/>
        </w:rPr>
        <w:t xml:space="preserve"> </w:t>
      </w:r>
      <w:r w:rsidRPr="00715514">
        <w:rPr>
          <w:sz w:val="24"/>
        </w:rPr>
        <w:t>seeds</w:t>
      </w:r>
      <w:r w:rsidRPr="00715514">
        <w:rPr>
          <w:spacing w:val="-5"/>
          <w:sz w:val="24"/>
        </w:rPr>
        <w:t xml:space="preserve"> </w:t>
      </w:r>
      <w:r w:rsidRPr="00715514">
        <w:rPr>
          <w:sz w:val="24"/>
        </w:rPr>
        <w:t>of</w:t>
      </w:r>
      <w:r w:rsidRPr="00715514">
        <w:rPr>
          <w:spacing w:val="-5"/>
          <w:sz w:val="24"/>
        </w:rPr>
        <w:t xml:space="preserve"> </w:t>
      </w:r>
      <w:r w:rsidRPr="00715514">
        <w:rPr>
          <w:sz w:val="24"/>
        </w:rPr>
        <w:t>neotropical</w:t>
      </w:r>
      <w:r w:rsidRPr="00715514">
        <w:rPr>
          <w:spacing w:val="-5"/>
          <w:sz w:val="24"/>
        </w:rPr>
        <w:t xml:space="preserve"> </w:t>
      </w:r>
      <w:r w:rsidRPr="00715514">
        <w:rPr>
          <w:sz w:val="24"/>
        </w:rPr>
        <w:t>tree</w:t>
      </w:r>
      <w:r w:rsidRPr="00715514">
        <w:rPr>
          <w:spacing w:val="-5"/>
          <w:sz w:val="24"/>
        </w:rPr>
        <w:t xml:space="preserve"> </w:t>
      </w:r>
      <w:r w:rsidRPr="00715514">
        <w:rPr>
          <w:sz w:val="24"/>
        </w:rPr>
        <w:t>species</w:t>
      </w:r>
      <w:r w:rsidRPr="00715514">
        <w:rPr>
          <w:spacing w:val="-5"/>
          <w:sz w:val="24"/>
        </w:rPr>
        <w:t xml:space="preserve"> </w:t>
      </w:r>
      <w:r w:rsidRPr="00715514">
        <w:rPr>
          <w:sz w:val="24"/>
        </w:rPr>
        <w:t>with</w:t>
      </w:r>
      <w:r w:rsidRPr="00715514">
        <w:rPr>
          <w:spacing w:val="-5"/>
          <w:sz w:val="24"/>
        </w:rPr>
        <w:t xml:space="preserve"> </w:t>
      </w:r>
      <w:r w:rsidRPr="00715514">
        <w:rPr>
          <w:sz w:val="24"/>
        </w:rPr>
        <w:t>contrasting</w:t>
      </w:r>
      <w:r w:rsidRPr="00715514">
        <w:rPr>
          <w:spacing w:val="-5"/>
          <w:sz w:val="24"/>
        </w:rPr>
        <w:t xml:space="preserve"> </w:t>
      </w:r>
      <w:r w:rsidRPr="00715514">
        <w:rPr>
          <w:sz w:val="24"/>
        </w:rPr>
        <w:t>tolerance to shade.</w:t>
      </w:r>
      <w:r w:rsidRPr="00715514">
        <w:rPr>
          <w:spacing w:val="40"/>
          <w:sz w:val="24"/>
        </w:rPr>
        <w:t xml:space="preserve"> </w:t>
      </w:r>
      <w:r w:rsidRPr="00715514">
        <w:rPr>
          <w:i/>
          <w:sz w:val="24"/>
        </w:rPr>
        <w:t>Trees</w:t>
      </w:r>
      <w:r w:rsidRPr="00715514">
        <w:rPr>
          <w:sz w:val="24"/>
        </w:rPr>
        <w:t>, 34(1):121–132, 2020.</w:t>
      </w:r>
    </w:p>
    <w:p w14:paraId="6E5F0812" w14:textId="77777777" w:rsidR="005B6A4C" w:rsidRPr="00715514" w:rsidRDefault="00266A0C">
      <w:pPr>
        <w:pStyle w:val="ListParagraph"/>
        <w:numPr>
          <w:ilvl w:val="0"/>
          <w:numId w:val="1"/>
        </w:numPr>
        <w:tabs>
          <w:tab w:val="left" w:pos="538"/>
        </w:tabs>
        <w:spacing w:before="204" w:line="288" w:lineRule="auto"/>
        <w:ind w:right="305"/>
        <w:jc w:val="both"/>
        <w:rPr>
          <w:sz w:val="24"/>
        </w:rPr>
      </w:pPr>
      <w:r w:rsidRPr="00715514">
        <w:rPr>
          <w:sz w:val="24"/>
        </w:rPr>
        <w:t>DS</w:t>
      </w:r>
      <w:r w:rsidRPr="00715514">
        <w:rPr>
          <w:spacing w:val="-6"/>
          <w:sz w:val="24"/>
        </w:rPr>
        <w:t xml:space="preserve"> </w:t>
      </w:r>
      <w:r w:rsidRPr="00715514">
        <w:rPr>
          <w:sz w:val="24"/>
        </w:rPr>
        <w:t>Dhankhar</w:t>
      </w:r>
      <w:r w:rsidRPr="00715514">
        <w:rPr>
          <w:spacing w:val="-6"/>
          <w:sz w:val="24"/>
        </w:rPr>
        <w:t xml:space="preserve"> </w:t>
      </w:r>
      <w:r w:rsidRPr="00715514">
        <w:rPr>
          <w:sz w:val="24"/>
        </w:rPr>
        <w:t>and</w:t>
      </w:r>
      <w:r w:rsidRPr="00715514">
        <w:rPr>
          <w:spacing w:val="-6"/>
          <w:sz w:val="24"/>
        </w:rPr>
        <w:t xml:space="preserve"> </w:t>
      </w:r>
      <w:r w:rsidRPr="00715514">
        <w:rPr>
          <w:sz w:val="24"/>
        </w:rPr>
        <w:t>M</w:t>
      </w:r>
      <w:r w:rsidRPr="00715514">
        <w:rPr>
          <w:spacing w:val="-6"/>
          <w:sz w:val="24"/>
        </w:rPr>
        <w:t xml:space="preserve"> </w:t>
      </w:r>
      <w:r w:rsidRPr="00715514">
        <w:rPr>
          <w:sz w:val="24"/>
        </w:rPr>
        <w:t>Singh.</w:t>
      </w:r>
      <w:r w:rsidRPr="00715514">
        <w:rPr>
          <w:spacing w:val="20"/>
          <w:sz w:val="24"/>
        </w:rPr>
        <w:t xml:space="preserve"> </w:t>
      </w:r>
      <w:r w:rsidRPr="00715514">
        <w:rPr>
          <w:sz w:val="24"/>
        </w:rPr>
        <w:t>Seed</w:t>
      </w:r>
      <w:r w:rsidRPr="00715514">
        <w:rPr>
          <w:spacing w:val="-6"/>
          <w:sz w:val="24"/>
        </w:rPr>
        <w:t xml:space="preserve"> </w:t>
      </w:r>
      <w:r w:rsidRPr="00715514">
        <w:rPr>
          <w:sz w:val="24"/>
        </w:rPr>
        <w:t>germination</w:t>
      </w:r>
      <w:r w:rsidRPr="00715514">
        <w:rPr>
          <w:spacing w:val="-6"/>
          <w:sz w:val="24"/>
        </w:rPr>
        <w:t xml:space="preserve"> </w:t>
      </w:r>
      <w:r w:rsidRPr="00715514">
        <w:rPr>
          <w:sz w:val="24"/>
        </w:rPr>
        <w:t>and</w:t>
      </w:r>
      <w:r w:rsidRPr="00715514">
        <w:rPr>
          <w:spacing w:val="-6"/>
          <w:sz w:val="24"/>
        </w:rPr>
        <w:t xml:space="preserve"> </w:t>
      </w:r>
      <w:r w:rsidRPr="00715514">
        <w:rPr>
          <w:sz w:val="24"/>
        </w:rPr>
        <w:t>seedling</w:t>
      </w:r>
      <w:r w:rsidRPr="00715514">
        <w:rPr>
          <w:spacing w:val="-6"/>
          <w:sz w:val="24"/>
        </w:rPr>
        <w:t xml:space="preserve"> </w:t>
      </w:r>
      <w:r w:rsidRPr="00715514">
        <w:rPr>
          <w:sz w:val="24"/>
        </w:rPr>
        <w:t>growth</w:t>
      </w:r>
      <w:r w:rsidRPr="00715514">
        <w:rPr>
          <w:spacing w:val="-6"/>
          <w:sz w:val="24"/>
        </w:rPr>
        <w:t xml:space="preserve"> </w:t>
      </w:r>
      <w:r w:rsidRPr="00715514">
        <w:rPr>
          <w:sz w:val="24"/>
        </w:rPr>
        <w:t>in</w:t>
      </w:r>
      <w:r w:rsidRPr="00715514">
        <w:rPr>
          <w:spacing w:val="-6"/>
          <w:sz w:val="24"/>
        </w:rPr>
        <w:t xml:space="preserve"> </w:t>
      </w:r>
      <w:r w:rsidRPr="00715514">
        <w:rPr>
          <w:sz w:val="24"/>
        </w:rPr>
        <w:t>aonla</w:t>
      </w:r>
      <w:r w:rsidRPr="00715514">
        <w:rPr>
          <w:spacing w:val="-6"/>
          <w:sz w:val="24"/>
        </w:rPr>
        <w:t xml:space="preserve"> </w:t>
      </w:r>
      <w:r w:rsidRPr="00715514">
        <w:rPr>
          <w:sz w:val="24"/>
        </w:rPr>
        <w:t>(phyllanthus emblica linn.) as influenced by gibberellic acid and thiourea.</w:t>
      </w:r>
      <w:r w:rsidRPr="00715514">
        <w:rPr>
          <w:spacing w:val="40"/>
          <w:sz w:val="24"/>
        </w:rPr>
        <w:t xml:space="preserve"> </w:t>
      </w:r>
      <w:r w:rsidRPr="00715514">
        <w:rPr>
          <w:sz w:val="24"/>
        </w:rPr>
        <w:t>1996.</w:t>
      </w:r>
    </w:p>
    <w:p w14:paraId="4EC5859D" w14:textId="77777777" w:rsidR="005B6A4C" w:rsidRPr="00715514" w:rsidRDefault="00266A0C">
      <w:pPr>
        <w:pStyle w:val="ListParagraph"/>
        <w:numPr>
          <w:ilvl w:val="0"/>
          <w:numId w:val="1"/>
        </w:numPr>
        <w:tabs>
          <w:tab w:val="left" w:pos="538"/>
        </w:tabs>
        <w:spacing w:before="201" w:line="288" w:lineRule="auto"/>
        <w:jc w:val="both"/>
        <w:rPr>
          <w:sz w:val="24"/>
        </w:rPr>
      </w:pPr>
      <w:r w:rsidRPr="00715514">
        <w:rPr>
          <w:sz w:val="24"/>
        </w:rPr>
        <w:t>Sofie</w:t>
      </w:r>
      <w:r w:rsidRPr="00715514">
        <w:rPr>
          <w:spacing w:val="-15"/>
          <w:sz w:val="24"/>
        </w:rPr>
        <w:t xml:space="preserve"> </w:t>
      </w:r>
      <w:r w:rsidRPr="00715514">
        <w:rPr>
          <w:sz w:val="24"/>
        </w:rPr>
        <w:t>Dobbelaere,</w:t>
      </w:r>
      <w:r w:rsidRPr="00715514">
        <w:rPr>
          <w:spacing w:val="-15"/>
          <w:sz w:val="24"/>
        </w:rPr>
        <w:t xml:space="preserve"> </w:t>
      </w:r>
      <w:r w:rsidRPr="00715514">
        <w:rPr>
          <w:sz w:val="24"/>
        </w:rPr>
        <w:t>Anja</w:t>
      </w:r>
      <w:r w:rsidRPr="00715514">
        <w:rPr>
          <w:spacing w:val="-15"/>
          <w:sz w:val="24"/>
        </w:rPr>
        <w:t xml:space="preserve"> </w:t>
      </w:r>
      <w:r w:rsidRPr="00715514">
        <w:rPr>
          <w:sz w:val="24"/>
        </w:rPr>
        <w:t>Croonenborghs,</w:t>
      </w:r>
      <w:r w:rsidRPr="00715514">
        <w:rPr>
          <w:spacing w:val="-15"/>
          <w:sz w:val="24"/>
        </w:rPr>
        <w:t xml:space="preserve"> </w:t>
      </w:r>
      <w:r w:rsidRPr="00715514">
        <w:rPr>
          <w:sz w:val="24"/>
        </w:rPr>
        <w:t>Amber</w:t>
      </w:r>
      <w:r w:rsidRPr="00715514">
        <w:rPr>
          <w:spacing w:val="-15"/>
          <w:sz w:val="24"/>
        </w:rPr>
        <w:t xml:space="preserve"> </w:t>
      </w:r>
      <w:r w:rsidRPr="00715514">
        <w:rPr>
          <w:sz w:val="24"/>
        </w:rPr>
        <w:t>Thys,</w:t>
      </w:r>
      <w:r w:rsidRPr="00715514">
        <w:rPr>
          <w:spacing w:val="-15"/>
          <w:sz w:val="24"/>
        </w:rPr>
        <w:t xml:space="preserve"> </w:t>
      </w:r>
      <w:r w:rsidRPr="00715514">
        <w:rPr>
          <w:sz w:val="24"/>
        </w:rPr>
        <w:t>Ann</w:t>
      </w:r>
      <w:r w:rsidRPr="00715514">
        <w:rPr>
          <w:spacing w:val="-15"/>
          <w:sz w:val="24"/>
        </w:rPr>
        <w:t xml:space="preserve"> </w:t>
      </w:r>
      <w:r w:rsidRPr="00715514">
        <w:rPr>
          <w:sz w:val="24"/>
        </w:rPr>
        <w:t>Vande</w:t>
      </w:r>
      <w:r w:rsidRPr="00715514">
        <w:rPr>
          <w:spacing w:val="-15"/>
          <w:sz w:val="24"/>
        </w:rPr>
        <w:t xml:space="preserve"> </w:t>
      </w:r>
      <w:r w:rsidRPr="00715514">
        <w:rPr>
          <w:sz w:val="24"/>
        </w:rPr>
        <w:t>Broek,</w:t>
      </w:r>
      <w:r w:rsidRPr="00715514">
        <w:rPr>
          <w:spacing w:val="-15"/>
          <w:sz w:val="24"/>
        </w:rPr>
        <w:t xml:space="preserve"> </w:t>
      </w:r>
      <w:r w:rsidRPr="00715514">
        <w:rPr>
          <w:sz w:val="24"/>
        </w:rPr>
        <w:t>and</w:t>
      </w:r>
      <w:r w:rsidRPr="00715514">
        <w:rPr>
          <w:spacing w:val="-15"/>
          <w:sz w:val="24"/>
        </w:rPr>
        <w:t xml:space="preserve"> </w:t>
      </w:r>
      <w:r w:rsidRPr="00715514">
        <w:rPr>
          <w:sz w:val="24"/>
        </w:rPr>
        <w:t>Jos</w:t>
      </w:r>
      <w:r w:rsidRPr="00715514">
        <w:rPr>
          <w:spacing w:val="-15"/>
          <w:sz w:val="24"/>
        </w:rPr>
        <w:t xml:space="preserve"> </w:t>
      </w:r>
      <w:r w:rsidRPr="00715514">
        <w:rPr>
          <w:sz w:val="24"/>
        </w:rPr>
        <w:t>Vander-leyden.</w:t>
      </w:r>
      <w:r w:rsidRPr="00715514">
        <w:rPr>
          <w:spacing w:val="40"/>
          <w:sz w:val="24"/>
        </w:rPr>
        <w:t xml:space="preserve"> </w:t>
      </w:r>
      <w:r w:rsidRPr="00715514">
        <w:rPr>
          <w:sz w:val="24"/>
        </w:rPr>
        <w:t>Phytostimulatory effect of azospirillum brasilense wild type and mutant strains altered in iaa production on wheat.</w:t>
      </w:r>
      <w:r w:rsidRPr="00715514">
        <w:rPr>
          <w:spacing w:val="40"/>
          <w:sz w:val="24"/>
        </w:rPr>
        <w:t xml:space="preserve"> </w:t>
      </w:r>
      <w:r w:rsidRPr="00715514">
        <w:rPr>
          <w:i/>
          <w:sz w:val="24"/>
        </w:rPr>
        <w:t>Plant and soil</w:t>
      </w:r>
      <w:r w:rsidRPr="00715514">
        <w:rPr>
          <w:sz w:val="24"/>
        </w:rPr>
        <w:t>, 212(2):153–162, 1999.</w:t>
      </w:r>
    </w:p>
    <w:p w14:paraId="0AA3B82C" w14:textId="77777777" w:rsidR="005B6A4C" w:rsidRPr="00715514" w:rsidRDefault="00266A0C">
      <w:pPr>
        <w:pStyle w:val="ListParagraph"/>
        <w:numPr>
          <w:ilvl w:val="0"/>
          <w:numId w:val="1"/>
        </w:numPr>
        <w:tabs>
          <w:tab w:val="left" w:pos="538"/>
        </w:tabs>
        <w:spacing w:line="288" w:lineRule="auto"/>
        <w:jc w:val="both"/>
        <w:rPr>
          <w:sz w:val="24"/>
        </w:rPr>
      </w:pPr>
      <w:r w:rsidRPr="00715514">
        <w:rPr>
          <w:spacing w:val="-6"/>
          <w:sz w:val="24"/>
        </w:rPr>
        <w:t xml:space="preserve">Juliana Mar´ıa El´ıas, Mar´ıa Fernanda Guerrero-Molina, Martin Gustavo Mart´ınez-Zamora, </w:t>
      </w:r>
      <w:r w:rsidRPr="00715514">
        <w:rPr>
          <w:sz w:val="24"/>
        </w:rPr>
        <w:t xml:space="preserve">Juan Carlos D´ıaz-Ricci, and </w:t>
      </w:r>
      <w:r w:rsidRPr="00715514">
        <w:rPr>
          <w:spacing w:val="16"/>
          <w:sz w:val="24"/>
        </w:rPr>
        <w:t>Ra</w:t>
      </w:r>
      <w:r w:rsidRPr="00715514">
        <w:rPr>
          <w:spacing w:val="-84"/>
          <w:sz w:val="24"/>
        </w:rPr>
        <w:t>u</w:t>
      </w:r>
      <w:r w:rsidRPr="00715514">
        <w:rPr>
          <w:spacing w:val="35"/>
          <w:sz w:val="24"/>
        </w:rPr>
        <w:t>´</w:t>
      </w:r>
      <w:r w:rsidRPr="00715514">
        <w:rPr>
          <w:spacing w:val="16"/>
          <w:sz w:val="24"/>
        </w:rPr>
        <w:t>l</w:t>
      </w:r>
      <w:r w:rsidRPr="00715514">
        <w:rPr>
          <w:spacing w:val="-1"/>
          <w:sz w:val="24"/>
        </w:rPr>
        <w:t xml:space="preserve"> </w:t>
      </w:r>
      <w:r w:rsidRPr="00715514">
        <w:rPr>
          <w:sz w:val="24"/>
        </w:rPr>
        <w:t>Osvaldo Pedraza.</w:t>
      </w:r>
      <w:r w:rsidRPr="00715514">
        <w:rPr>
          <w:spacing w:val="40"/>
          <w:sz w:val="24"/>
        </w:rPr>
        <w:t xml:space="preserve"> </w:t>
      </w:r>
      <w:r w:rsidRPr="00715514">
        <w:rPr>
          <w:sz w:val="24"/>
        </w:rPr>
        <w:t>Role of ethylene and related gene expression in the interaction between strawberry plants and the plant growth-promoting bacterium azospirillum brasilense.</w:t>
      </w:r>
      <w:r w:rsidRPr="00715514">
        <w:rPr>
          <w:spacing w:val="40"/>
          <w:sz w:val="24"/>
        </w:rPr>
        <w:t xml:space="preserve"> </w:t>
      </w:r>
      <w:r w:rsidRPr="00715514">
        <w:rPr>
          <w:i/>
          <w:sz w:val="24"/>
        </w:rPr>
        <w:t>Plant Biology</w:t>
      </w:r>
      <w:r w:rsidRPr="00715514">
        <w:rPr>
          <w:sz w:val="24"/>
        </w:rPr>
        <w:t>, 20(3):490–496, 2018.</w:t>
      </w:r>
    </w:p>
    <w:p w14:paraId="45DD252F" w14:textId="77777777" w:rsidR="005B6A4C" w:rsidRPr="00715514" w:rsidRDefault="00266A0C">
      <w:pPr>
        <w:pStyle w:val="ListParagraph"/>
        <w:numPr>
          <w:ilvl w:val="0"/>
          <w:numId w:val="1"/>
        </w:numPr>
        <w:tabs>
          <w:tab w:val="left" w:pos="538"/>
        </w:tabs>
        <w:spacing w:line="288" w:lineRule="auto"/>
        <w:ind w:right="305"/>
        <w:jc w:val="both"/>
        <w:rPr>
          <w:sz w:val="24"/>
        </w:rPr>
      </w:pPr>
      <w:r w:rsidRPr="00715514">
        <w:rPr>
          <w:sz w:val="24"/>
        </w:rPr>
        <w:t>M</w:t>
      </w:r>
      <w:r w:rsidRPr="00715514">
        <w:rPr>
          <w:spacing w:val="-5"/>
          <w:sz w:val="24"/>
        </w:rPr>
        <w:t xml:space="preserve"> </w:t>
      </w:r>
      <w:r w:rsidRPr="00715514">
        <w:rPr>
          <w:sz w:val="24"/>
        </w:rPr>
        <w:t>Fayez,</w:t>
      </w:r>
      <w:r w:rsidRPr="00715514">
        <w:rPr>
          <w:spacing w:val="-4"/>
          <w:sz w:val="24"/>
        </w:rPr>
        <w:t xml:space="preserve"> </w:t>
      </w:r>
      <w:r w:rsidRPr="00715514">
        <w:rPr>
          <w:sz w:val="24"/>
        </w:rPr>
        <w:t>Nadia</w:t>
      </w:r>
      <w:r w:rsidRPr="00715514">
        <w:rPr>
          <w:spacing w:val="-4"/>
          <w:sz w:val="24"/>
        </w:rPr>
        <w:t xml:space="preserve"> </w:t>
      </w:r>
      <w:r w:rsidRPr="00715514">
        <w:rPr>
          <w:sz w:val="24"/>
        </w:rPr>
        <w:t>F</w:t>
      </w:r>
      <w:r w:rsidRPr="00715514">
        <w:rPr>
          <w:spacing w:val="-5"/>
          <w:sz w:val="24"/>
        </w:rPr>
        <w:t xml:space="preserve"> </w:t>
      </w:r>
      <w:r w:rsidRPr="00715514">
        <w:rPr>
          <w:sz w:val="24"/>
        </w:rPr>
        <w:t>Emam,</w:t>
      </w:r>
      <w:r w:rsidRPr="00715514">
        <w:rPr>
          <w:spacing w:val="-4"/>
          <w:sz w:val="24"/>
        </w:rPr>
        <w:t xml:space="preserve"> </w:t>
      </w:r>
      <w:r w:rsidRPr="00715514">
        <w:rPr>
          <w:sz w:val="24"/>
        </w:rPr>
        <w:t>and</w:t>
      </w:r>
      <w:r w:rsidRPr="00715514">
        <w:rPr>
          <w:spacing w:val="-4"/>
          <w:sz w:val="24"/>
        </w:rPr>
        <w:t xml:space="preserve"> </w:t>
      </w:r>
      <w:r w:rsidRPr="00715514">
        <w:rPr>
          <w:sz w:val="24"/>
        </w:rPr>
        <w:t>HE</w:t>
      </w:r>
      <w:r w:rsidRPr="00715514">
        <w:rPr>
          <w:spacing w:val="-5"/>
          <w:sz w:val="24"/>
        </w:rPr>
        <w:t xml:space="preserve"> </w:t>
      </w:r>
      <w:r w:rsidRPr="00715514">
        <w:rPr>
          <w:sz w:val="24"/>
        </w:rPr>
        <w:t>Makboul.</w:t>
      </w:r>
      <w:r w:rsidRPr="00715514">
        <w:rPr>
          <w:spacing w:val="25"/>
          <w:sz w:val="24"/>
        </w:rPr>
        <w:t xml:space="preserve"> </w:t>
      </w:r>
      <w:r w:rsidRPr="00715514">
        <w:rPr>
          <w:sz w:val="24"/>
        </w:rPr>
        <w:t>The</w:t>
      </w:r>
      <w:r w:rsidRPr="00715514">
        <w:rPr>
          <w:spacing w:val="-5"/>
          <w:sz w:val="24"/>
        </w:rPr>
        <w:t xml:space="preserve"> </w:t>
      </w:r>
      <w:r w:rsidRPr="00715514">
        <w:rPr>
          <w:sz w:val="24"/>
        </w:rPr>
        <w:t>possible</w:t>
      </w:r>
      <w:r w:rsidRPr="00715514">
        <w:rPr>
          <w:spacing w:val="-4"/>
          <w:sz w:val="24"/>
        </w:rPr>
        <w:t xml:space="preserve"> </w:t>
      </w:r>
      <w:r w:rsidRPr="00715514">
        <w:rPr>
          <w:sz w:val="24"/>
        </w:rPr>
        <w:t>use</w:t>
      </w:r>
      <w:r w:rsidRPr="00715514">
        <w:rPr>
          <w:spacing w:val="-4"/>
          <w:sz w:val="24"/>
        </w:rPr>
        <w:t xml:space="preserve"> </w:t>
      </w:r>
      <w:r w:rsidRPr="00715514">
        <w:rPr>
          <w:sz w:val="24"/>
        </w:rPr>
        <w:t>of</w:t>
      </w:r>
      <w:r w:rsidRPr="00715514">
        <w:rPr>
          <w:spacing w:val="-5"/>
          <w:sz w:val="24"/>
        </w:rPr>
        <w:t xml:space="preserve"> </w:t>
      </w:r>
      <w:r w:rsidRPr="00715514">
        <w:rPr>
          <w:sz w:val="24"/>
        </w:rPr>
        <w:t>nitrogen</w:t>
      </w:r>
      <w:r w:rsidRPr="00715514">
        <w:rPr>
          <w:spacing w:val="-4"/>
          <w:sz w:val="24"/>
        </w:rPr>
        <w:t xml:space="preserve"> </w:t>
      </w:r>
      <w:r w:rsidRPr="00715514">
        <w:rPr>
          <w:sz w:val="24"/>
        </w:rPr>
        <w:t>fixing</w:t>
      </w:r>
      <w:r w:rsidRPr="00715514">
        <w:rPr>
          <w:spacing w:val="-5"/>
          <w:sz w:val="24"/>
        </w:rPr>
        <w:t xml:space="preserve"> </w:t>
      </w:r>
      <w:r w:rsidRPr="00715514">
        <w:rPr>
          <w:sz w:val="24"/>
        </w:rPr>
        <w:t>azospir-illum as biofertilizer for wheat plants.</w:t>
      </w:r>
      <w:r w:rsidRPr="00715514">
        <w:rPr>
          <w:spacing w:val="40"/>
          <w:sz w:val="24"/>
        </w:rPr>
        <w:t xml:space="preserve"> </w:t>
      </w:r>
      <w:r w:rsidRPr="00715514">
        <w:rPr>
          <w:i/>
          <w:sz w:val="24"/>
        </w:rPr>
        <w:t>Egypt. J. Microbiol</w:t>
      </w:r>
      <w:r w:rsidRPr="00715514">
        <w:rPr>
          <w:sz w:val="24"/>
        </w:rPr>
        <w:t>, 20(2):199–206, 1985.</w:t>
      </w:r>
    </w:p>
    <w:p w14:paraId="4FE85490" w14:textId="77777777" w:rsidR="005B6A4C" w:rsidRPr="00715514" w:rsidRDefault="005B6A4C">
      <w:pPr>
        <w:pStyle w:val="ListParagraph"/>
        <w:spacing w:line="288" w:lineRule="auto"/>
        <w:rPr>
          <w:sz w:val="24"/>
        </w:rPr>
        <w:sectPr w:rsidR="005B6A4C" w:rsidRPr="00715514">
          <w:pgSz w:w="11910" w:h="16840"/>
          <w:pgMar w:top="1360" w:right="1133" w:bottom="1060" w:left="1417" w:header="0" w:footer="863" w:gutter="0"/>
          <w:cols w:space="720"/>
        </w:sectPr>
      </w:pPr>
    </w:p>
    <w:p w14:paraId="1F010603" w14:textId="77777777" w:rsidR="005B6A4C" w:rsidRPr="00715514" w:rsidRDefault="00266A0C">
      <w:pPr>
        <w:pStyle w:val="ListParagraph"/>
        <w:numPr>
          <w:ilvl w:val="0"/>
          <w:numId w:val="1"/>
        </w:numPr>
        <w:tabs>
          <w:tab w:val="left" w:pos="538"/>
        </w:tabs>
        <w:spacing w:before="77" w:line="288" w:lineRule="auto"/>
        <w:ind w:right="305" w:hanging="516"/>
        <w:jc w:val="both"/>
        <w:rPr>
          <w:sz w:val="24"/>
        </w:rPr>
      </w:pPr>
      <w:r w:rsidRPr="00715514">
        <w:rPr>
          <w:sz w:val="24"/>
        </w:rPr>
        <w:lastRenderedPageBreak/>
        <w:t>MM</w:t>
      </w:r>
      <w:r w:rsidRPr="00715514">
        <w:rPr>
          <w:spacing w:val="-15"/>
          <w:sz w:val="24"/>
        </w:rPr>
        <w:t xml:space="preserve"> </w:t>
      </w:r>
      <w:r w:rsidRPr="00715514">
        <w:rPr>
          <w:sz w:val="24"/>
        </w:rPr>
        <w:t>Fitch.</w:t>
      </w:r>
      <w:r w:rsidRPr="00715514">
        <w:rPr>
          <w:spacing w:val="-15"/>
          <w:sz w:val="24"/>
        </w:rPr>
        <w:t xml:space="preserve"> </w:t>
      </w:r>
      <w:r w:rsidRPr="00715514">
        <w:rPr>
          <w:sz w:val="24"/>
        </w:rPr>
        <w:t>Carica</w:t>
      </w:r>
      <w:r w:rsidRPr="00715514">
        <w:rPr>
          <w:spacing w:val="-15"/>
          <w:sz w:val="24"/>
        </w:rPr>
        <w:t xml:space="preserve"> </w:t>
      </w:r>
      <w:r w:rsidRPr="00715514">
        <w:rPr>
          <w:sz w:val="24"/>
        </w:rPr>
        <w:t>papaya</w:t>
      </w:r>
      <w:r w:rsidRPr="00715514">
        <w:rPr>
          <w:spacing w:val="-15"/>
          <w:sz w:val="24"/>
        </w:rPr>
        <w:t xml:space="preserve"> </w:t>
      </w:r>
      <w:r w:rsidRPr="00715514">
        <w:rPr>
          <w:sz w:val="24"/>
        </w:rPr>
        <w:t>papaya.</w:t>
      </w:r>
      <w:r w:rsidRPr="00715514">
        <w:rPr>
          <w:spacing w:val="-15"/>
          <w:sz w:val="24"/>
        </w:rPr>
        <w:t xml:space="preserve"> </w:t>
      </w:r>
      <w:r w:rsidRPr="00715514">
        <w:rPr>
          <w:sz w:val="24"/>
        </w:rPr>
        <w:t>In</w:t>
      </w:r>
      <w:r w:rsidRPr="00715514">
        <w:rPr>
          <w:spacing w:val="-15"/>
          <w:sz w:val="24"/>
        </w:rPr>
        <w:t xml:space="preserve"> </w:t>
      </w:r>
      <w:r w:rsidRPr="00715514">
        <w:rPr>
          <w:i/>
          <w:sz w:val="24"/>
        </w:rPr>
        <w:t>Biotechnology</w:t>
      </w:r>
      <w:r w:rsidRPr="00715514">
        <w:rPr>
          <w:i/>
          <w:spacing w:val="-15"/>
          <w:sz w:val="24"/>
        </w:rPr>
        <w:t xml:space="preserve"> </w:t>
      </w:r>
      <w:r w:rsidRPr="00715514">
        <w:rPr>
          <w:i/>
          <w:sz w:val="24"/>
        </w:rPr>
        <w:t>of</w:t>
      </w:r>
      <w:r w:rsidRPr="00715514">
        <w:rPr>
          <w:i/>
          <w:spacing w:val="-15"/>
          <w:sz w:val="24"/>
        </w:rPr>
        <w:t xml:space="preserve"> </w:t>
      </w:r>
      <w:r w:rsidRPr="00715514">
        <w:rPr>
          <w:i/>
          <w:sz w:val="24"/>
        </w:rPr>
        <w:t>fruit</w:t>
      </w:r>
      <w:r w:rsidRPr="00715514">
        <w:rPr>
          <w:i/>
          <w:spacing w:val="-15"/>
          <w:sz w:val="24"/>
        </w:rPr>
        <w:t xml:space="preserve"> </w:t>
      </w:r>
      <w:r w:rsidRPr="00715514">
        <w:rPr>
          <w:i/>
          <w:sz w:val="24"/>
        </w:rPr>
        <w:t>and</w:t>
      </w:r>
      <w:r w:rsidRPr="00715514">
        <w:rPr>
          <w:i/>
          <w:spacing w:val="-15"/>
          <w:sz w:val="24"/>
        </w:rPr>
        <w:t xml:space="preserve"> </w:t>
      </w:r>
      <w:r w:rsidRPr="00715514">
        <w:rPr>
          <w:i/>
          <w:sz w:val="24"/>
        </w:rPr>
        <w:t>nut</w:t>
      </w:r>
      <w:r w:rsidRPr="00715514">
        <w:rPr>
          <w:i/>
          <w:spacing w:val="-15"/>
          <w:sz w:val="24"/>
        </w:rPr>
        <w:t xml:space="preserve"> </w:t>
      </w:r>
      <w:r w:rsidRPr="00715514">
        <w:rPr>
          <w:i/>
          <w:sz w:val="24"/>
        </w:rPr>
        <w:t>crops</w:t>
      </w:r>
      <w:r w:rsidRPr="00715514">
        <w:rPr>
          <w:sz w:val="24"/>
        </w:rPr>
        <w:t>,</w:t>
      </w:r>
      <w:r w:rsidRPr="00715514">
        <w:rPr>
          <w:spacing w:val="-15"/>
          <w:sz w:val="24"/>
        </w:rPr>
        <w:t xml:space="preserve"> </w:t>
      </w:r>
      <w:r w:rsidRPr="00715514">
        <w:rPr>
          <w:sz w:val="24"/>
        </w:rPr>
        <w:t>pages</w:t>
      </w:r>
      <w:r w:rsidRPr="00715514">
        <w:rPr>
          <w:spacing w:val="-15"/>
          <w:sz w:val="24"/>
        </w:rPr>
        <w:t xml:space="preserve"> </w:t>
      </w:r>
      <w:r w:rsidRPr="00715514">
        <w:rPr>
          <w:sz w:val="24"/>
        </w:rPr>
        <w:t>174–201. CAB International Wallingford UK, 2005.</w:t>
      </w:r>
    </w:p>
    <w:p w14:paraId="05505193" w14:textId="77777777" w:rsidR="005B6A4C" w:rsidRPr="00715514" w:rsidRDefault="00266A0C">
      <w:pPr>
        <w:pStyle w:val="ListParagraph"/>
        <w:numPr>
          <w:ilvl w:val="0"/>
          <w:numId w:val="1"/>
        </w:numPr>
        <w:tabs>
          <w:tab w:val="left" w:pos="538"/>
        </w:tabs>
        <w:spacing w:before="201" w:line="288" w:lineRule="auto"/>
        <w:ind w:hanging="516"/>
        <w:jc w:val="both"/>
        <w:rPr>
          <w:sz w:val="24"/>
        </w:rPr>
      </w:pPr>
      <w:r w:rsidRPr="00715514">
        <w:rPr>
          <w:sz w:val="24"/>
        </w:rPr>
        <w:t>Mar´ıa</w:t>
      </w:r>
      <w:r w:rsidRPr="00715514">
        <w:rPr>
          <w:spacing w:val="-11"/>
          <w:sz w:val="24"/>
        </w:rPr>
        <w:t xml:space="preserve"> </w:t>
      </w:r>
      <w:r w:rsidRPr="00715514">
        <w:rPr>
          <w:sz w:val="24"/>
        </w:rPr>
        <w:t>Fernanda</w:t>
      </w:r>
      <w:r w:rsidRPr="00715514">
        <w:rPr>
          <w:spacing w:val="-11"/>
          <w:sz w:val="24"/>
        </w:rPr>
        <w:t xml:space="preserve"> </w:t>
      </w:r>
      <w:r w:rsidRPr="00715514">
        <w:rPr>
          <w:sz w:val="24"/>
        </w:rPr>
        <w:t>Guerrero-Molina,</w:t>
      </w:r>
      <w:r w:rsidRPr="00715514">
        <w:rPr>
          <w:spacing w:val="-10"/>
          <w:sz w:val="24"/>
        </w:rPr>
        <w:t xml:space="preserve"> </w:t>
      </w:r>
      <w:r w:rsidRPr="00715514">
        <w:rPr>
          <w:sz w:val="24"/>
        </w:rPr>
        <w:t>Nadia</w:t>
      </w:r>
      <w:r w:rsidRPr="00715514">
        <w:rPr>
          <w:spacing w:val="-11"/>
          <w:sz w:val="24"/>
        </w:rPr>
        <w:t xml:space="preserve"> </w:t>
      </w:r>
      <w:r w:rsidRPr="00715514">
        <w:rPr>
          <w:sz w:val="24"/>
        </w:rPr>
        <w:t>Carolina</w:t>
      </w:r>
      <w:r w:rsidRPr="00715514">
        <w:rPr>
          <w:spacing w:val="-11"/>
          <w:sz w:val="24"/>
        </w:rPr>
        <w:t xml:space="preserve"> </w:t>
      </w:r>
      <w:r w:rsidRPr="00715514">
        <w:rPr>
          <w:sz w:val="24"/>
        </w:rPr>
        <w:t>Lovaisa,</w:t>
      </w:r>
      <w:r w:rsidRPr="00715514">
        <w:rPr>
          <w:spacing w:val="-10"/>
          <w:sz w:val="24"/>
        </w:rPr>
        <w:t xml:space="preserve"> </w:t>
      </w:r>
      <w:r w:rsidRPr="00715514">
        <w:rPr>
          <w:sz w:val="24"/>
        </w:rPr>
        <w:t>Sergio</w:t>
      </w:r>
      <w:r w:rsidRPr="00715514">
        <w:rPr>
          <w:spacing w:val="-11"/>
          <w:sz w:val="24"/>
        </w:rPr>
        <w:t xml:space="preserve"> </w:t>
      </w:r>
      <w:r w:rsidRPr="00715514">
        <w:rPr>
          <w:sz w:val="24"/>
        </w:rPr>
        <w:t>Miguel</w:t>
      </w:r>
      <w:r w:rsidRPr="00715514">
        <w:rPr>
          <w:spacing w:val="-11"/>
          <w:sz w:val="24"/>
        </w:rPr>
        <w:t xml:space="preserve"> </w:t>
      </w:r>
      <w:r w:rsidRPr="00715514">
        <w:rPr>
          <w:sz w:val="24"/>
        </w:rPr>
        <w:t>Salazar,</w:t>
      </w:r>
      <w:r w:rsidRPr="00715514">
        <w:rPr>
          <w:spacing w:val="-9"/>
          <w:sz w:val="24"/>
        </w:rPr>
        <w:t xml:space="preserve"> </w:t>
      </w:r>
      <w:r w:rsidRPr="00715514">
        <w:rPr>
          <w:sz w:val="24"/>
        </w:rPr>
        <w:t>Mar-</w:t>
      </w:r>
      <w:r w:rsidRPr="00715514">
        <w:rPr>
          <w:spacing w:val="-2"/>
          <w:sz w:val="24"/>
        </w:rPr>
        <w:t>tin</w:t>
      </w:r>
      <w:r w:rsidRPr="00715514">
        <w:rPr>
          <w:spacing w:val="-13"/>
          <w:sz w:val="24"/>
        </w:rPr>
        <w:t xml:space="preserve"> </w:t>
      </w:r>
      <w:r w:rsidRPr="00715514">
        <w:rPr>
          <w:spacing w:val="-2"/>
          <w:sz w:val="24"/>
        </w:rPr>
        <w:t>Gustavo</w:t>
      </w:r>
      <w:r w:rsidRPr="00715514">
        <w:rPr>
          <w:spacing w:val="-13"/>
          <w:sz w:val="24"/>
        </w:rPr>
        <w:t xml:space="preserve"> </w:t>
      </w:r>
      <w:r w:rsidRPr="00715514">
        <w:rPr>
          <w:spacing w:val="-2"/>
          <w:sz w:val="24"/>
        </w:rPr>
        <w:t>Mart´ınez-Zamora,</w:t>
      </w:r>
      <w:r w:rsidRPr="00715514">
        <w:rPr>
          <w:spacing w:val="-13"/>
          <w:sz w:val="24"/>
        </w:rPr>
        <w:t xml:space="preserve"> </w:t>
      </w:r>
      <w:r w:rsidRPr="00715514">
        <w:rPr>
          <w:spacing w:val="-2"/>
          <w:sz w:val="24"/>
        </w:rPr>
        <w:t>Juan</w:t>
      </w:r>
      <w:r w:rsidRPr="00715514">
        <w:rPr>
          <w:spacing w:val="-13"/>
          <w:sz w:val="24"/>
        </w:rPr>
        <w:t xml:space="preserve"> </w:t>
      </w:r>
      <w:r w:rsidRPr="00715514">
        <w:rPr>
          <w:spacing w:val="-2"/>
          <w:sz w:val="24"/>
        </w:rPr>
        <w:t>Carlos</w:t>
      </w:r>
      <w:r w:rsidRPr="00715514">
        <w:rPr>
          <w:spacing w:val="-13"/>
          <w:sz w:val="24"/>
        </w:rPr>
        <w:t xml:space="preserve"> </w:t>
      </w:r>
      <w:r w:rsidRPr="00715514">
        <w:rPr>
          <w:spacing w:val="-2"/>
          <w:sz w:val="24"/>
        </w:rPr>
        <w:t>D´ıaz-Ricci,</w:t>
      </w:r>
      <w:r w:rsidRPr="00715514">
        <w:rPr>
          <w:spacing w:val="-13"/>
          <w:sz w:val="24"/>
        </w:rPr>
        <w:t xml:space="preserve"> </w:t>
      </w:r>
      <w:r w:rsidRPr="00715514">
        <w:rPr>
          <w:spacing w:val="-2"/>
          <w:sz w:val="24"/>
        </w:rPr>
        <w:t>and</w:t>
      </w:r>
      <w:r w:rsidRPr="00715514">
        <w:rPr>
          <w:spacing w:val="-13"/>
          <w:sz w:val="24"/>
        </w:rPr>
        <w:t xml:space="preserve"> </w:t>
      </w:r>
      <w:r w:rsidRPr="00715514">
        <w:rPr>
          <w:spacing w:val="14"/>
          <w:sz w:val="24"/>
        </w:rPr>
        <w:t>R</w:t>
      </w:r>
      <w:r w:rsidRPr="00715514">
        <w:rPr>
          <w:spacing w:val="13"/>
          <w:sz w:val="24"/>
        </w:rPr>
        <w:t>a</w:t>
      </w:r>
      <w:r w:rsidRPr="00715514">
        <w:rPr>
          <w:spacing w:val="-86"/>
          <w:sz w:val="24"/>
        </w:rPr>
        <w:t>u</w:t>
      </w:r>
      <w:r w:rsidRPr="00715514">
        <w:rPr>
          <w:spacing w:val="33"/>
          <w:sz w:val="24"/>
        </w:rPr>
        <w:t>´</w:t>
      </w:r>
      <w:r w:rsidRPr="00715514">
        <w:rPr>
          <w:spacing w:val="14"/>
          <w:sz w:val="24"/>
        </w:rPr>
        <w:t>l</w:t>
      </w:r>
      <w:r w:rsidRPr="00715514">
        <w:rPr>
          <w:spacing w:val="-12"/>
          <w:sz w:val="24"/>
        </w:rPr>
        <w:t xml:space="preserve"> </w:t>
      </w:r>
      <w:r w:rsidRPr="00715514">
        <w:rPr>
          <w:spacing w:val="-2"/>
          <w:sz w:val="24"/>
        </w:rPr>
        <w:t>Osvaldo</w:t>
      </w:r>
      <w:r w:rsidRPr="00715514">
        <w:rPr>
          <w:spacing w:val="-14"/>
          <w:sz w:val="24"/>
        </w:rPr>
        <w:t xml:space="preserve"> </w:t>
      </w:r>
      <w:r w:rsidRPr="00715514">
        <w:rPr>
          <w:spacing w:val="-2"/>
          <w:sz w:val="24"/>
        </w:rPr>
        <w:t>Pedraza.</w:t>
      </w:r>
      <w:r w:rsidRPr="00715514">
        <w:rPr>
          <w:spacing w:val="-13"/>
          <w:sz w:val="24"/>
        </w:rPr>
        <w:t xml:space="preserve"> </w:t>
      </w:r>
      <w:r w:rsidRPr="00715514">
        <w:rPr>
          <w:spacing w:val="-2"/>
          <w:sz w:val="24"/>
        </w:rPr>
        <w:t>Phys-</w:t>
      </w:r>
      <w:r w:rsidRPr="00715514">
        <w:rPr>
          <w:sz w:val="24"/>
        </w:rPr>
        <w:t>iological, structural and molecular traits activated in strawberry plants after inoculation with</w:t>
      </w:r>
      <w:r w:rsidRPr="00715514">
        <w:rPr>
          <w:spacing w:val="-4"/>
          <w:sz w:val="24"/>
        </w:rPr>
        <w:t xml:space="preserve"> </w:t>
      </w:r>
      <w:r w:rsidRPr="00715514">
        <w:rPr>
          <w:sz w:val="24"/>
        </w:rPr>
        <w:t>the</w:t>
      </w:r>
      <w:r w:rsidRPr="00715514">
        <w:rPr>
          <w:spacing w:val="-4"/>
          <w:sz w:val="24"/>
        </w:rPr>
        <w:t xml:space="preserve"> </w:t>
      </w:r>
      <w:r w:rsidRPr="00715514">
        <w:rPr>
          <w:sz w:val="24"/>
        </w:rPr>
        <w:t>plant</w:t>
      </w:r>
      <w:r w:rsidRPr="00715514">
        <w:rPr>
          <w:spacing w:val="-4"/>
          <w:sz w:val="24"/>
        </w:rPr>
        <w:t xml:space="preserve"> </w:t>
      </w:r>
      <w:r w:rsidRPr="00715514">
        <w:rPr>
          <w:sz w:val="24"/>
        </w:rPr>
        <w:t>growth-promoting</w:t>
      </w:r>
      <w:r w:rsidRPr="00715514">
        <w:rPr>
          <w:spacing w:val="-4"/>
          <w:sz w:val="24"/>
        </w:rPr>
        <w:t xml:space="preserve"> </w:t>
      </w:r>
      <w:r w:rsidRPr="00715514">
        <w:rPr>
          <w:sz w:val="24"/>
        </w:rPr>
        <w:t>bacterium</w:t>
      </w:r>
      <w:r w:rsidRPr="00715514">
        <w:rPr>
          <w:spacing w:val="-4"/>
          <w:sz w:val="24"/>
        </w:rPr>
        <w:t xml:space="preserve"> </w:t>
      </w:r>
      <w:r w:rsidRPr="00715514">
        <w:rPr>
          <w:sz w:val="24"/>
        </w:rPr>
        <w:t>azospirillum</w:t>
      </w:r>
      <w:r w:rsidRPr="00715514">
        <w:rPr>
          <w:spacing w:val="-4"/>
          <w:sz w:val="24"/>
        </w:rPr>
        <w:t xml:space="preserve"> </w:t>
      </w:r>
      <w:r w:rsidRPr="00715514">
        <w:rPr>
          <w:sz w:val="24"/>
        </w:rPr>
        <w:t>brasilense</w:t>
      </w:r>
      <w:r w:rsidRPr="00715514">
        <w:rPr>
          <w:spacing w:val="-4"/>
          <w:sz w:val="24"/>
        </w:rPr>
        <w:t xml:space="preserve"> </w:t>
      </w:r>
      <w:r w:rsidRPr="00715514">
        <w:rPr>
          <w:sz w:val="24"/>
        </w:rPr>
        <w:t>rec</w:t>
      </w:r>
      <w:r w:rsidRPr="00715514">
        <w:rPr>
          <w:spacing w:val="-4"/>
          <w:sz w:val="24"/>
        </w:rPr>
        <w:t xml:space="preserve"> </w:t>
      </w:r>
      <w:r w:rsidRPr="00715514">
        <w:rPr>
          <w:sz w:val="24"/>
        </w:rPr>
        <w:t>3.</w:t>
      </w:r>
      <w:r w:rsidRPr="00715514">
        <w:rPr>
          <w:spacing w:val="27"/>
          <w:sz w:val="24"/>
        </w:rPr>
        <w:t xml:space="preserve"> </w:t>
      </w:r>
      <w:r w:rsidRPr="00715514">
        <w:rPr>
          <w:i/>
          <w:sz w:val="24"/>
        </w:rPr>
        <w:t>Plant</w:t>
      </w:r>
      <w:r w:rsidRPr="00715514">
        <w:rPr>
          <w:i/>
          <w:spacing w:val="-4"/>
          <w:sz w:val="24"/>
        </w:rPr>
        <w:t xml:space="preserve"> </w:t>
      </w:r>
      <w:r w:rsidRPr="00715514">
        <w:rPr>
          <w:i/>
          <w:sz w:val="24"/>
        </w:rPr>
        <w:t>Biology</w:t>
      </w:r>
      <w:r w:rsidRPr="00715514">
        <w:rPr>
          <w:sz w:val="24"/>
        </w:rPr>
        <w:t>, 17(3):766–773, 2015.</w:t>
      </w:r>
    </w:p>
    <w:p w14:paraId="75561585" w14:textId="77777777" w:rsidR="005B6A4C" w:rsidRPr="00715514" w:rsidRDefault="00266A0C">
      <w:pPr>
        <w:pStyle w:val="ListParagraph"/>
        <w:numPr>
          <w:ilvl w:val="0"/>
          <w:numId w:val="1"/>
        </w:numPr>
        <w:tabs>
          <w:tab w:val="left" w:pos="538"/>
        </w:tabs>
        <w:spacing w:before="205" w:line="288" w:lineRule="auto"/>
        <w:ind w:hanging="516"/>
        <w:jc w:val="both"/>
        <w:rPr>
          <w:sz w:val="24"/>
        </w:rPr>
      </w:pPr>
      <w:r w:rsidRPr="00715514">
        <w:rPr>
          <w:sz w:val="24"/>
        </w:rPr>
        <w:t>G. K. Hemalatha, M. Kumar, and U. Gowthamy.</w:t>
      </w:r>
      <w:r w:rsidRPr="00715514">
        <w:rPr>
          <w:spacing w:val="40"/>
          <w:sz w:val="24"/>
        </w:rPr>
        <w:t xml:space="preserve"> </w:t>
      </w:r>
      <w:r w:rsidRPr="00715514">
        <w:rPr>
          <w:sz w:val="24"/>
        </w:rPr>
        <w:t>Effect of seed priming studies on seed germination in groundnut (</w:t>
      </w:r>
      <w:r w:rsidRPr="00715514">
        <w:rPr>
          <w:i/>
          <w:sz w:val="24"/>
        </w:rPr>
        <w:t xml:space="preserve">Arachis hypogea </w:t>
      </w:r>
      <w:r w:rsidRPr="00715514">
        <w:rPr>
          <w:sz w:val="24"/>
        </w:rPr>
        <w:t>l.).</w:t>
      </w:r>
      <w:r w:rsidRPr="00715514">
        <w:rPr>
          <w:spacing w:val="40"/>
          <w:sz w:val="24"/>
        </w:rPr>
        <w:t xml:space="preserve"> </w:t>
      </w:r>
      <w:r w:rsidRPr="00715514">
        <w:rPr>
          <w:i/>
          <w:sz w:val="24"/>
        </w:rPr>
        <w:t>International Journal of Advanced Bio-chemistry Research</w:t>
      </w:r>
      <w:r w:rsidRPr="00715514">
        <w:rPr>
          <w:sz w:val="24"/>
        </w:rPr>
        <w:t>, 8(6S):165–170, 2024.</w:t>
      </w:r>
    </w:p>
    <w:p w14:paraId="02847419"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pacing w:val="-2"/>
          <w:sz w:val="24"/>
        </w:rPr>
        <w:t>Martin</w:t>
      </w:r>
      <w:r w:rsidRPr="00715514">
        <w:rPr>
          <w:spacing w:val="-11"/>
          <w:sz w:val="24"/>
        </w:rPr>
        <w:t xml:space="preserve"> </w:t>
      </w:r>
      <w:r w:rsidRPr="00715514">
        <w:rPr>
          <w:spacing w:val="18"/>
          <w:sz w:val="24"/>
        </w:rPr>
        <w:t>Jon</w:t>
      </w:r>
      <w:r w:rsidRPr="00715514">
        <w:rPr>
          <w:spacing w:val="-75"/>
          <w:sz w:val="24"/>
        </w:rPr>
        <w:t>a</w:t>
      </w:r>
      <w:r w:rsidRPr="00715514">
        <w:rPr>
          <w:spacing w:val="31"/>
          <w:sz w:val="24"/>
        </w:rPr>
        <w:t>´</w:t>
      </w:r>
      <w:r w:rsidRPr="00715514">
        <w:rPr>
          <w:spacing w:val="-69"/>
          <w:sz w:val="24"/>
        </w:rPr>
        <w:t>s</w:t>
      </w:r>
      <w:r w:rsidRPr="00715514">
        <w:rPr>
          <w:spacing w:val="24"/>
          <w:sz w:val="24"/>
        </w:rPr>
        <w:t>ˇ</w:t>
      </w:r>
      <w:r w:rsidRPr="00715514">
        <w:rPr>
          <w:spacing w:val="18"/>
          <w:sz w:val="24"/>
        </w:rPr>
        <w:t>,</w:t>
      </w:r>
      <w:r w:rsidRPr="00715514">
        <w:rPr>
          <w:spacing w:val="-9"/>
          <w:sz w:val="24"/>
        </w:rPr>
        <w:t xml:space="preserve"> </w:t>
      </w:r>
      <w:r w:rsidRPr="00715514">
        <w:rPr>
          <w:spacing w:val="-2"/>
          <w:sz w:val="24"/>
        </w:rPr>
        <w:t>P</w:t>
      </w:r>
      <w:r w:rsidRPr="00715514">
        <w:rPr>
          <w:spacing w:val="-11"/>
          <w:sz w:val="24"/>
        </w:rPr>
        <w:t xml:space="preserve"> </w:t>
      </w:r>
      <w:r w:rsidRPr="00715514">
        <w:rPr>
          <w:spacing w:val="-2"/>
          <w:sz w:val="24"/>
        </w:rPr>
        <w:t>Salasˇ,</w:t>
      </w:r>
      <w:r w:rsidRPr="00715514">
        <w:rPr>
          <w:spacing w:val="-10"/>
          <w:sz w:val="24"/>
        </w:rPr>
        <w:t xml:space="preserve"> </w:t>
      </w:r>
      <w:r w:rsidRPr="00715514">
        <w:rPr>
          <w:spacing w:val="-2"/>
          <w:sz w:val="24"/>
        </w:rPr>
        <w:t>T</w:t>
      </w:r>
      <w:r w:rsidRPr="00715514">
        <w:rPr>
          <w:spacing w:val="-11"/>
          <w:sz w:val="24"/>
        </w:rPr>
        <w:t xml:space="preserve"> </w:t>
      </w:r>
      <w:r w:rsidRPr="00715514">
        <w:rPr>
          <w:spacing w:val="7"/>
          <w:sz w:val="24"/>
        </w:rPr>
        <w:t>Baltaz</w:t>
      </w:r>
      <w:r w:rsidRPr="00715514">
        <w:rPr>
          <w:spacing w:val="-86"/>
          <w:sz w:val="24"/>
        </w:rPr>
        <w:t>a</w:t>
      </w:r>
      <w:r w:rsidRPr="00715514">
        <w:rPr>
          <w:spacing w:val="20"/>
          <w:sz w:val="24"/>
        </w:rPr>
        <w:t>´</w:t>
      </w:r>
      <w:r w:rsidRPr="00715514">
        <w:rPr>
          <w:spacing w:val="-3"/>
          <w:sz w:val="24"/>
        </w:rPr>
        <w:t>r</w:t>
      </w:r>
      <w:r w:rsidRPr="00715514">
        <w:rPr>
          <w:spacing w:val="7"/>
          <w:sz w:val="24"/>
        </w:rPr>
        <w:t>,</w:t>
      </w:r>
      <w:r w:rsidRPr="00715514">
        <w:rPr>
          <w:spacing w:val="-10"/>
          <w:sz w:val="24"/>
        </w:rPr>
        <w:t xml:space="preserve"> </w:t>
      </w:r>
      <w:r w:rsidRPr="00715514">
        <w:rPr>
          <w:spacing w:val="-2"/>
          <w:sz w:val="24"/>
        </w:rPr>
        <w:t>et</w:t>
      </w:r>
      <w:r w:rsidRPr="00715514">
        <w:rPr>
          <w:spacing w:val="-11"/>
          <w:sz w:val="24"/>
        </w:rPr>
        <w:t xml:space="preserve"> </w:t>
      </w:r>
      <w:r w:rsidRPr="00715514">
        <w:rPr>
          <w:spacing w:val="-2"/>
          <w:sz w:val="24"/>
        </w:rPr>
        <w:t>al.</w:t>
      </w:r>
      <w:r w:rsidRPr="00715514">
        <w:rPr>
          <w:spacing w:val="21"/>
          <w:sz w:val="24"/>
        </w:rPr>
        <w:t xml:space="preserve"> </w:t>
      </w:r>
      <w:r w:rsidRPr="00715514">
        <w:rPr>
          <w:spacing w:val="-2"/>
          <w:sz w:val="24"/>
        </w:rPr>
        <w:t>Effect</w:t>
      </w:r>
      <w:r w:rsidRPr="00715514">
        <w:rPr>
          <w:spacing w:val="-11"/>
          <w:sz w:val="24"/>
        </w:rPr>
        <w:t xml:space="preserve"> </w:t>
      </w:r>
      <w:r w:rsidRPr="00715514">
        <w:rPr>
          <w:spacing w:val="-2"/>
          <w:sz w:val="24"/>
        </w:rPr>
        <w:t>of</w:t>
      </w:r>
      <w:r w:rsidRPr="00715514">
        <w:rPr>
          <w:spacing w:val="-11"/>
          <w:sz w:val="24"/>
        </w:rPr>
        <w:t xml:space="preserve"> </w:t>
      </w:r>
      <w:r w:rsidRPr="00715514">
        <w:rPr>
          <w:spacing w:val="-2"/>
          <w:sz w:val="24"/>
        </w:rPr>
        <w:t>exogenously</w:t>
      </w:r>
      <w:r w:rsidRPr="00715514">
        <w:rPr>
          <w:spacing w:val="-11"/>
          <w:sz w:val="24"/>
        </w:rPr>
        <w:t xml:space="preserve"> </w:t>
      </w:r>
      <w:r w:rsidRPr="00715514">
        <w:rPr>
          <w:spacing w:val="-2"/>
          <w:sz w:val="24"/>
        </w:rPr>
        <w:t>application</w:t>
      </w:r>
      <w:r w:rsidRPr="00715514">
        <w:rPr>
          <w:spacing w:val="-11"/>
          <w:sz w:val="24"/>
        </w:rPr>
        <w:t xml:space="preserve"> </w:t>
      </w:r>
      <w:r w:rsidRPr="00715514">
        <w:rPr>
          <w:spacing w:val="-2"/>
          <w:sz w:val="24"/>
        </w:rPr>
        <w:t>selected</w:t>
      </w:r>
      <w:r w:rsidRPr="00715514">
        <w:rPr>
          <w:spacing w:val="-11"/>
          <w:sz w:val="24"/>
        </w:rPr>
        <w:t xml:space="preserve"> </w:t>
      </w:r>
      <w:r w:rsidRPr="00715514">
        <w:rPr>
          <w:spacing w:val="-2"/>
          <w:sz w:val="24"/>
        </w:rPr>
        <w:t>phy-</w:t>
      </w:r>
      <w:r w:rsidRPr="00715514">
        <w:rPr>
          <w:sz w:val="24"/>
        </w:rPr>
        <w:t>tohormonal substances on the physiological and morphological indicators of philadel-phus</w:t>
      </w:r>
      <w:r w:rsidRPr="00715514">
        <w:rPr>
          <w:spacing w:val="-14"/>
          <w:sz w:val="24"/>
        </w:rPr>
        <w:t xml:space="preserve"> </w:t>
      </w:r>
      <w:r w:rsidRPr="00715514">
        <w:rPr>
          <w:sz w:val="24"/>
        </w:rPr>
        <w:t>x</w:t>
      </w:r>
      <w:r w:rsidRPr="00715514">
        <w:rPr>
          <w:spacing w:val="-13"/>
          <w:sz w:val="24"/>
        </w:rPr>
        <w:t xml:space="preserve"> </w:t>
      </w:r>
      <w:r w:rsidRPr="00715514">
        <w:rPr>
          <w:sz w:val="24"/>
        </w:rPr>
        <w:t>hybrid</w:t>
      </w:r>
      <w:r w:rsidRPr="00715514">
        <w:rPr>
          <w:spacing w:val="-14"/>
          <w:sz w:val="24"/>
        </w:rPr>
        <w:t xml:space="preserve"> </w:t>
      </w:r>
      <w:r w:rsidRPr="00715514">
        <w:rPr>
          <w:sz w:val="24"/>
        </w:rPr>
        <w:t>in</w:t>
      </w:r>
      <w:r w:rsidRPr="00715514">
        <w:rPr>
          <w:spacing w:val="-14"/>
          <w:sz w:val="24"/>
        </w:rPr>
        <w:t xml:space="preserve"> </w:t>
      </w:r>
      <w:r w:rsidRPr="00715514">
        <w:rPr>
          <w:sz w:val="24"/>
        </w:rPr>
        <w:t xml:space="preserve">containers. </w:t>
      </w:r>
      <w:r w:rsidRPr="00715514">
        <w:rPr>
          <w:i/>
          <w:sz w:val="24"/>
        </w:rPr>
        <w:t>Acta</w:t>
      </w:r>
      <w:r w:rsidRPr="00715514">
        <w:rPr>
          <w:i/>
          <w:spacing w:val="-14"/>
          <w:sz w:val="24"/>
        </w:rPr>
        <w:t xml:space="preserve"> </w:t>
      </w:r>
      <w:r w:rsidRPr="00715514">
        <w:rPr>
          <w:i/>
          <w:sz w:val="24"/>
        </w:rPr>
        <w:t>Universitatis</w:t>
      </w:r>
      <w:r w:rsidRPr="00715514">
        <w:rPr>
          <w:i/>
          <w:spacing w:val="-14"/>
          <w:sz w:val="24"/>
        </w:rPr>
        <w:t xml:space="preserve"> </w:t>
      </w:r>
      <w:r w:rsidRPr="00715514">
        <w:rPr>
          <w:i/>
          <w:sz w:val="24"/>
        </w:rPr>
        <w:t>Agriculturae</w:t>
      </w:r>
      <w:r w:rsidRPr="00715514">
        <w:rPr>
          <w:i/>
          <w:spacing w:val="-14"/>
          <w:sz w:val="24"/>
        </w:rPr>
        <w:t xml:space="preserve"> </w:t>
      </w:r>
      <w:r w:rsidRPr="00715514">
        <w:rPr>
          <w:i/>
          <w:sz w:val="24"/>
        </w:rPr>
        <w:t>et</w:t>
      </w:r>
      <w:r w:rsidRPr="00715514">
        <w:rPr>
          <w:i/>
          <w:spacing w:val="-13"/>
          <w:sz w:val="24"/>
        </w:rPr>
        <w:t xml:space="preserve"> </w:t>
      </w:r>
      <w:r w:rsidRPr="00715514">
        <w:rPr>
          <w:i/>
          <w:sz w:val="24"/>
        </w:rPr>
        <w:t>Silviculturae</w:t>
      </w:r>
      <w:r w:rsidRPr="00715514">
        <w:rPr>
          <w:i/>
          <w:spacing w:val="-13"/>
          <w:sz w:val="24"/>
        </w:rPr>
        <w:t xml:space="preserve"> </w:t>
      </w:r>
      <w:r w:rsidRPr="00715514">
        <w:rPr>
          <w:i/>
          <w:sz w:val="24"/>
        </w:rPr>
        <w:t>Mendelianae Brunensis</w:t>
      </w:r>
      <w:r w:rsidRPr="00715514">
        <w:rPr>
          <w:sz w:val="24"/>
        </w:rPr>
        <w:t>, 12(8):109–118, 2012.</w:t>
      </w:r>
    </w:p>
    <w:p w14:paraId="2E66A266" w14:textId="77777777" w:rsidR="005B6A4C" w:rsidRPr="00715514" w:rsidRDefault="00266A0C">
      <w:pPr>
        <w:pStyle w:val="ListParagraph"/>
        <w:numPr>
          <w:ilvl w:val="0"/>
          <w:numId w:val="1"/>
        </w:numPr>
        <w:tabs>
          <w:tab w:val="left" w:pos="538"/>
        </w:tabs>
        <w:spacing w:before="204" w:line="288" w:lineRule="auto"/>
        <w:ind w:hanging="516"/>
        <w:jc w:val="both"/>
        <w:rPr>
          <w:sz w:val="24"/>
        </w:rPr>
      </w:pPr>
      <w:r w:rsidRPr="00715514">
        <w:rPr>
          <w:sz w:val="24"/>
        </w:rPr>
        <w:t>S</w:t>
      </w:r>
      <w:r w:rsidRPr="00715514">
        <w:rPr>
          <w:spacing w:val="-10"/>
          <w:sz w:val="24"/>
        </w:rPr>
        <w:t xml:space="preserve"> </w:t>
      </w:r>
      <w:r w:rsidRPr="00715514">
        <w:rPr>
          <w:sz w:val="24"/>
        </w:rPr>
        <w:t>Kasthuri</w:t>
      </w:r>
      <w:r w:rsidRPr="00715514">
        <w:rPr>
          <w:spacing w:val="-10"/>
          <w:sz w:val="24"/>
        </w:rPr>
        <w:t xml:space="preserve"> </w:t>
      </w:r>
      <w:r w:rsidRPr="00715514">
        <w:rPr>
          <w:sz w:val="24"/>
        </w:rPr>
        <w:t>Rengamani,</w:t>
      </w:r>
      <w:r w:rsidRPr="00715514">
        <w:rPr>
          <w:spacing w:val="-9"/>
          <w:sz w:val="24"/>
        </w:rPr>
        <w:t xml:space="preserve"> </w:t>
      </w:r>
      <w:r w:rsidRPr="00715514">
        <w:rPr>
          <w:sz w:val="24"/>
        </w:rPr>
        <w:t>M</w:t>
      </w:r>
      <w:r w:rsidRPr="00715514">
        <w:rPr>
          <w:spacing w:val="-10"/>
          <w:sz w:val="24"/>
        </w:rPr>
        <w:t xml:space="preserve"> </w:t>
      </w:r>
      <w:r w:rsidRPr="00715514">
        <w:rPr>
          <w:sz w:val="24"/>
        </w:rPr>
        <w:t>Jothibasu,</w:t>
      </w:r>
      <w:r w:rsidRPr="00715514">
        <w:rPr>
          <w:spacing w:val="-9"/>
          <w:sz w:val="24"/>
        </w:rPr>
        <w:t xml:space="preserve"> </w:t>
      </w:r>
      <w:r w:rsidRPr="00715514">
        <w:rPr>
          <w:sz w:val="24"/>
        </w:rPr>
        <w:t>and</w:t>
      </w:r>
      <w:r w:rsidRPr="00715514">
        <w:rPr>
          <w:spacing w:val="-10"/>
          <w:sz w:val="24"/>
        </w:rPr>
        <w:t xml:space="preserve"> </w:t>
      </w:r>
      <w:r w:rsidRPr="00715514">
        <w:rPr>
          <w:sz w:val="24"/>
        </w:rPr>
        <w:t>K</w:t>
      </w:r>
      <w:r w:rsidRPr="00715514">
        <w:rPr>
          <w:spacing w:val="-10"/>
          <w:sz w:val="24"/>
        </w:rPr>
        <w:t xml:space="preserve"> </w:t>
      </w:r>
      <w:r w:rsidRPr="00715514">
        <w:rPr>
          <w:sz w:val="24"/>
        </w:rPr>
        <w:t>Rajendran.</w:t>
      </w:r>
      <w:r w:rsidRPr="00715514">
        <w:rPr>
          <w:spacing w:val="10"/>
          <w:sz w:val="24"/>
        </w:rPr>
        <w:t xml:space="preserve"> </w:t>
      </w:r>
      <w:r w:rsidRPr="00715514">
        <w:rPr>
          <w:sz w:val="24"/>
        </w:rPr>
        <w:t>Effect</w:t>
      </w:r>
      <w:r w:rsidRPr="00715514">
        <w:rPr>
          <w:spacing w:val="-10"/>
          <w:sz w:val="24"/>
        </w:rPr>
        <w:t xml:space="preserve"> </w:t>
      </w:r>
      <w:r w:rsidRPr="00715514">
        <w:rPr>
          <w:sz w:val="24"/>
        </w:rPr>
        <w:t>of</w:t>
      </w:r>
      <w:r w:rsidRPr="00715514">
        <w:rPr>
          <w:spacing w:val="-10"/>
          <w:sz w:val="24"/>
        </w:rPr>
        <w:t xml:space="preserve"> </w:t>
      </w:r>
      <w:r w:rsidRPr="00715514">
        <w:rPr>
          <w:sz w:val="24"/>
        </w:rPr>
        <w:t>bioinoculants</w:t>
      </w:r>
      <w:r w:rsidRPr="00715514">
        <w:rPr>
          <w:spacing w:val="-10"/>
          <w:sz w:val="24"/>
        </w:rPr>
        <w:t xml:space="preserve"> </w:t>
      </w:r>
      <w:r w:rsidRPr="00715514">
        <w:rPr>
          <w:sz w:val="24"/>
        </w:rPr>
        <w:t>on</w:t>
      </w:r>
      <w:r w:rsidRPr="00715514">
        <w:rPr>
          <w:spacing w:val="-10"/>
          <w:sz w:val="24"/>
        </w:rPr>
        <w:t xml:space="preserve"> </w:t>
      </w:r>
      <w:r w:rsidRPr="00715514">
        <w:rPr>
          <w:sz w:val="24"/>
        </w:rPr>
        <w:t>quality seedlings production of drumstick (moringa oleifera l.).</w:t>
      </w:r>
      <w:r w:rsidRPr="00715514">
        <w:rPr>
          <w:spacing w:val="40"/>
          <w:sz w:val="24"/>
        </w:rPr>
        <w:t xml:space="preserve"> </w:t>
      </w:r>
      <w:r w:rsidRPr="00715514">
        <w:rPr>
          <w:i/>
          <w:sz w:val="24"/>
        </w:rPr>
        <w:t>Journal of Non-Timber Forest Products</w:t>
      </w:r>
      <w:r w:rsidRPr="00715514">
        <w:rPr>
          <w:sz w:val="24"/>
        </w:rPr>
        <w:t>, 13(1):41–46, 2006.</w:t>
      </w:r>
    </w:p>
    <w:p w14:paraId="3270E931"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Jonathan S Mangmang, Rosalind Deaker, and Gordon Rogers.</w:t>
      </w:r>
      <w:r w:rsidRPr="00715514">
        <w:rPr>
          <w:spacing w:val="40"/>
          <w:sz w:val="24"/>
        </w:rPr>
        <w:t xml:space="preserve"> </w:t>
      </w:r>
      <w:r w:rsidRPr="00715514">
        <w:rPr>
          <w:sz w:val="24"/>
        </w:rPr>
        <w:t>Azospirillum brasilense enhances</w:t>
      </w:r>
      <w:r w:rsidRPr="00715514">
        <w:rPr>
          <w:spacing w:val="-7"/>
          <w:sz w:val="24"/>
        </w:rPr>
        <w:t xml:space="preserve"> </w:t>
      </w:r>
      <w:r w:rsidRPr="00715514">
        <w:rPr>
          <w:sz w:val="24"/>
        </w:rPr>
        <w:t>recycling</w:t>
      </w:r>
      <w:r w:rsidRPr="00715514">
        <w:rPr>
          <w:spacing w:val="-7"/>
          <w:sz w:val="24"/>
        </w:rPr>
        <w:t xml:space="preserve"> </w:t>
      </w:r>
      <w:r w:rsidRPr="00715514">
        <w:rPr>
          <w:sz w:val="24"/>
        </w:rPr>
        <w:t>of</w:t>
      </w:r>
      <w:r w:rsidRPr="00715514">
        <w:rPr>
          <w:spacing w:val="-7"/>
          <w:sz w:val="24"/>
        </w:rPr>
        <w:t xml:space="preserve"> </w:t>
      </w:r>
      <w:r w:rsidRPr="00715514">
        <w:rPr>
          <w:sz w:val="24"/>
        </w:rPr>
        <w:t>fish</w:t>
      </w:r>
      <w:r w:rsidRPr="00715514">
        <w:rPr>
          <w:spacing w:val="-7"/>
          <w:sz w:val="24"/>
        </w:rPr>
        <w:t xml:space="preserve"> </w:t>
      </w:r>
      <w:r w:rsidRPr="00715514">
        <w:rPr>
          <w:sz w:val="24"/>
        </w:rPr>
        <w:t>effluent</w:t>
      </w:r>
      <w:r w:rsidRPr="00715514">
        <w:rPr>
          <w:spacing w:val="-7"/>
          <w:sz w:val="24"/>
        </w:rPr>
        <w:t xml:space="preserve"> </w:t>
      </w:r>
      <w:r w:rsidRPr="00715514">
        <w:rPr>
          <w:sz w:val="24"/>
        </w:rPr>
        <w:t>to</w:t>
      </w:r>
      <w:r w:rsidRPr="00715514">
        <w:rPr>
          <w:spacing w:val="-7"/>
          <w:sz w:val="24"/>
        </w:rPr>
        <w:t xml:space="preserve"> </w:t>
      </w:r>
      <w:r w:rsidRPr="00715514">
        <w:rPr>
          <w:sz w:val="24"/>
        </w:rPr>
        <w:t>support</w:t>
      </w:r>
      <w:r w:rsidRPr="00715514">
        <w:rPr>
          <w:spacing w:val="-7"/>
          <w:sz w:val="24"/>
        </w:rPr>
        <w:t xml:space="preserve"> </w:t>
      </w:r>
      <w:r w:rsidRPr="00715514">
        <w:rPr>
          <w:sz w:val="24"/>
        </w:rPr>
        <w:t>growth</w:t>
      </w:r>
      <w:r w:rsidRPr="00715514">
        <w:rPr>
          <w:spacing w:val="-7"/>
          <w:sz w:val="24"/>
        </w:rPr>
        <w:t xml:space="preserve"> </w:t>
      </w:r>
      <w:r w:rsidRPr="00715514">
        <w:rPr>
          <w:sz w:val="24"/>
        </w:rPr>
        <w:t>of</w:t>
      </w:r>
      <w:r w:rsidRPr="00715514">
        <w:rPr>
          <w:spacing w:val="-7"/>
          <w:sz w:val="24"/>
        </w:rPr>
        <w:t xml:space="preserve"> </w:t>
      </w:r>
      <w:r w:rsidRPr="00715514">
        <w:rPr>
          <w:sz w:val="24"/>
        </w:rPr>
        <w:t>tomato</w:t>
      </w:r>
      <w:r w:rsidRPr="00715514">
        <w:rPr>
          <w:spacing w:val="-7"/>
          <w:sz w:val="24"/>
        </w:rPr>
        <w:t xml:space="preserve"> </w:t>
      </w:r>
      <w:r w:rsidRPr="00715514">
        <w:rPr>
          <w:sz w:val="24"/>
        </w:rPr>
        <w:t>seedlings.</w:t>
      </w:r>
      <w:r w:rsidRPr="00715514">
        <w:rPr>
          <w:spacing w:val="20"/>
          <w:sz w:val="24"/>
        </w:rPr>
        <w:t xml:space="preserve"> </w:t>
      </w:r>
      <w:r w:rsidRPr="00715514">
        <w:rPr>
          <w:i/>
          <w:sz w:val="24"/>
        </w:rPr>
        <w:t>Horticulturae</w:t>
      </w:r>
      <w:r w:rsidRPr="00715514">
        <w:rPr>
          <w:sz w:val="24"/>
        </w:rPr>
        <w:t>, 1(1):14–26, 2015.</w:t>
      </w:r>
    </w:p>
    <w:p w14:paraId="30AEC7E1"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E Mohan and K Rajendran.</w:t>
      </w:r>
      <w:r w:rsidRPr="00715514">
        <w:rPr>
          <w:spacing w:val="40"/>
          <w:sz w:val="24"/>
        </w:rPr>
        <w:t xml:space="preserve"> </w:t>
      </w:r>
      <w:r w:rsidRPr="00715514">
        <w:rPr>
          <w:sz w:val="24"/>
        </w:rPr>
        <w:t>Effect of plant growth-promoting microorganisms on qual-ity seedling production of feronia elephantum (corr.) in semi-arid region of southern in-dia.</w:t>
      </w:r>
      <w:r w:rsidRPr="00715514">
        <w:rPr>
          <w:spacing w:val="19"/>
          <w:sz w:val="24"/>
        </w:rPr>
        <w:t xml:space="preserve"> </w:t>
      </w:r>
      <w:r w:rsidRPr="00715514">
        <w:rPr>
          <w:i/>
          <w:sz w:val="24"/>
        </w:rPr>
        <w:t>International</w:t>
      </w:r>
      <w:r w:rsidRPr="00715514">
        <w:rPr>
          <w:i/>
          <w:spacing w:val="-8"/>
          <w:sz w:val="24"/>
        </w:rPr>
        <w:t xml:space="preserve"> </w:t>
      </w:r>
      <w:r w:rsidRPr="00715514">
        <w:rPr>
          <w:i/>
          <w:sz w:val="24"/>
        </w:rPr>
        <w:t>Journal</w:t>
      </w:r>
      <w:r w:rsidRPr="00715514">
        <w:rPr>
          <w:i/>
          <w:spacing w:val="-8"/>
          <w:sz w:val="24"/>
        </w:rPr>
        <w:t xml:space="preserve"> </w:t>
      </w:r>
      <w:r w:rsidRPr="00715514">
        <w:rPr>
          <w:i/>
          <w:sz w:val="24"/>
        </w:rPr>
        <w:t>of</w:t>
      </w:r>
      <w:r w:rsidRPr="00715514">
        <w:rPr>
          <w:i/>
          <w:spacing w:val="-8"/>
          <w:sz w:val="24"/>
        </w:rPr>
        <w:t xml:space="preserve"> </w:t>
      </w:r>
      <w:r w:rsidRPr="00715514">
        <w:rPr>
          <w:i/>
          <w:sz w:val="24"/>
        </w:rPr>
        <w:t>Current</w:t>
      </w:r>
      <w:r w:rsidRPr="00715514">
        <w:rPr>
          <w:i/>
          <w:spacing w:val="-8"/>
          <w:sz w:val="24"/>
        </w:rPr>
        <w:t xml:space="preserve"> </w:t>
      </w:r>
      <w:r w:rsidRPr="00715514">
        <w:rPr>
          <w:i/>
          <w:sz w:val="24"/>
        </w:rPr>
        <w:t>Microbiology</w:t>
      </w:r>
      <w:r w:rsidRPr="00715514">
        <w:rPr>
          <w:i/>
          <w:spacing w:val="-8"/>
          <w:sz w:val="24"/>
        </w:rPr>
        <w:t xml:space="preserve"> </w:t>
      </w:r>
      <w:r w:rsidRPr="00715514">
        <w:rPr>
          <w:i/>
          <w:sz w:val="24"/>
        </w:rPr>
        <w:t>and</w:t>
      </w:r>
      <w:r w:rsidRPr="00715514">
        <w:rPr>
          <w:i/>
          <w:spacing w:val="-8"/>
          <w:sz w:val="24"/>
        </w:rPr>
        <w:t xml:space="preserve"> </w:t>
      </w:r>
      <w:r w:rsidRPr="00715514">
        <w:rPr>
          <w:i/>
          <w:sz w:val="24"/>
        </w:rPr>
        <w:t>Applied</w:t>
      </w:r>
      <w:r w:rsidRPr="00715514">
        <w:rPr>
          <w:i/>
          <w:spacing w:val="-8"/>
          <w:sz w:val="24"/>
        </w:rPr>
        <w:t xml:space="preserve"> </w:t>
      </w:r>
      <w:r w:rsidRPr="00715514">
        <w:rPr>
          <w:i/>
          <w:sz w:val="24"/>
        </w:rPr>
        <w:t>Sciences</w:t>
      </w:r>
      <w:r w:rsidRPr="00715514">
        <w:rPr>
          <w:sz w:val="24"/>
        </w:rPr>
        <w:t>,</w:t>
      </w:r>
      <w:r w:rsidRPr="00715514">
        <w:rPr>
          <w:spacing w:val="-7"/>
          <w:sz w:val="24"/>
        </w:rPr>
        <w:t xml:space="preserve"> </w:t>
      </w:r>
      <w:r w:rsidRPr="00715514">
        <w:rPr>
          <w:sz w:val="24"/>
        </w:rPr>
        <w:t xml:space="preserve">3(7):103–116, </w:t>
      </w:r>
      <w:r w:rsidRPr="00715514">
        <w:rPr>
          <w:spacing w:val="-2"/>
          <w:sz w:val="24"/>
        </w:rPr>
        <w:t>2014.</w:t>
      </w:r>
    </w:p>
    <w:p w14:paraId="3C36DCBA" w14:textId="77777777" w:rsidR="005B6A4C" w:rsidRPr="00715514" w:rsidRDefault="00266A0C">
      <w:pPr>
        <w:pStyle w:val="ListParagraph"/>
        <w:numPr>
          <w:ilvl w:val="0"/>
          <w:numId w:val="1"/>
        </w:numPr>
        <w:tabs>
          <w:tab w:val="left" w:pos="537"/>
        </w:tabs>
        <w:spacing w:before="204"/>
        <w:ind w:left="537" w:right="0" w:hanging="515"/>
        <w:jc w:val="left"/>
        <w:rPr>
          <w:sz w:val="24"/>
        </w:rPr>
      </w:pPr>
      <w:r w:rsidRPr="00715514">
        <w:rPr>
          <w:spacing w:val="12"/>
          <w:sz w:val="24"/>
        </w:rPr>
        <w:t>D</w:t>
      </w:r>
      <w:r w:rsidRPr="00715514">
        <w:rPr>
          <w:spacing w:val="-87"/>
          <w:sz w:val="24"/>
        </w:rPr>
        <w:t>o</w:t>
      </w:r>
      <w:r w:rsidRPr="00715514">
        <w:rPr>
          <w:spacing w:val="32"/>
          <w:sz w:val="24"/>
        </w:rPr>
        <w:t>¨</w:t>
      </w:r>
      <w:r w:rsidRPr="00715514">
        <w:rPr>
          <w:spacing w:val="13"/>
          <w:sz w:val="24"/>
        </w:rPr>
        <w:t>rte</w:t>
      </w:r>
      <w:r w:rsidRPr="00715514">
        <w:rPr>
          <w:spacing w:val="-10"/>
          <w:sz w:val="24"/>
        </w:rPr>
        <w:t xml:space="preserve"> </w:t>
      </w:r>
      <w:r w:rsidRPr="00715514">
        <w:rPr>
          <w:spacing w:val="11"/>
          <w:sz w:val="24"/>
        </w:rPr>
        <w:t>M</w:t>
      </w:r>
      <w:r w:rsidRPr="00715514">
        <w:rPr>
          <w:spacing w:val="-89"/>
          <w:sz w:val="24"/>
        </w:rPr>
        <w:t>u</w:t>
      </w:r>
      <w:r w:rsidRPr="00715514">
        <w:rPr>
          <w:spacing w:val="30"/>
          <w:sz w:val="24"/>
        </w:rPr>
        <w:t>¨</w:t>
      </w:r>
      <w:r w:rsidRPr="00715514">
        <w:rPr>
          <w:spacing w:val="11"/>
          <w:sz w:val="24"/>
        </w:rPr>
        <w:t>ller</w:t>
      </w:r>
      <w:r w:rsidRPr="00715514">
        <w:rPr>
          <w:spacing w:val="-11"/>
          <w:sz w:val="24"/>
        </w:rPr>
        <w:t xml:space="preserve"> </w:t>
      </w:r>
      <w:r w:rsidRPr="00715514">
        <w:rPr>
          <w:sz w:val="24"/>
        </w:rPr>
        <w:t>and</w:t>
      </w:r>
      <w:r w:rsidRPr="00715514">
        <w:rPr>
          <w:spacing w:val="-10"/>
          <w:sz w:val="24"/>
        </w:rPr>
        <w:t xml:space="preserve"> </w:t>
      </w:r>
      <w:r w:rsidRPr="00715514">
        <w:rPr>
          <w:sz w:val="24"/>
        </w:rPr>
        <w:t>Ottoline</w:t>
      </w:r>
      <w:r w:rsidRPr="00715514">
        <w:rPr>
          <w:spacing w:val="-10"/>
          <w:sz w:val="24"/>
        </w:rPr>
        <w:t xml:space="preserve"> </w:t>
      </w:r>
      <w:r w:rsidRPr="00715514">
        <w:rPr>
          <w:sz w:val="24"/>
        </w:rPr>
        <w:t>Leyser.</w:t>
      </w:r>
      <w:r w:rsidRPr="00715514">
        <w:rPr>
          <w:spacing w:val="24"/>
          <w:sz w:val="24"/>
        </w:rPr>
        <w:t xml:space="preserve"> </w:t>
      </w:r>
      <w:r w:rsidRPr="00715514">
        <w:rPr>
          <w:sz w:val="24"/>
        </w:rPr>
        <w:t>Auxin,</w:t>
      </w:r>
      <w:r w:rsidRPr="00715514">
        <w:rPr>
          <w:spacing w:val="-8"/>
          <w:sz w:val="24"/>
        </w:rPr>
        <w:t xml:space="preserve"> </w:t>
      </w:r>
      <w:r w:rsidRPr="00715514">
        <w:rPr>
          <w:sz w:val="24"/>
        </w:rPr>
        <w:t>cytokinin</w:t>
      </w:r>
      <w:r w:rsidRPr="00715514">
        <w:rPr>
          <w:spacing w:val="-10"/>
          <w:sz w:val="24"/>
        </w:rPr>
        <w:t xml:space="preserve"> </w:t>
      </w:r>
      <w:r w:rsidRPr="00715514">
        <w:rPr>
          <w:sz w:val="24"/>
        </w:rPr>
        <w:t>and</w:t>
      </w:r>
      <w:r w:rsidRPr="00715514">
        <w:rPr>
          <w:spacing w:val="-11"/>
          <w:sz w:val="24"/>
        </w:rPr>
        <w:t xml:space="preserve"> </w:t>
      </w:r>
      <w:r w:rsidRPr="00715514">
        <w:rPr>
          <w:sz w:val="24"/>
        </w:rPr>
        <w:t>the</w:t>
      </w:r>
      <w:r w:rsidRPr="00715514">
        <w:rPr>
          <w:spacing w:val="-10"/>
          <w:sz w:val="24"/>
        </w:rPr>
        <w:t xml:space="preserve"> </w:t>
      </w:r>
      <w:r w:rsidRPr="00715514">
        <w:rPr>
          <w:sz w:val="24"/>
        </w:rPr>
        <w:t>control</w:t>
      </w:r>
      <w:r w:rsidRPr="00715514">
        <w:rPr>
          <w:spacing w:val="-10"/>
          <w:sz w:val="24"/>
        </w:rPr>
        <w:t xml:space="preserve"> </w:t>
      </w:r>
      <w:r w:rsidRPr="00715514">
        <w:rPr>
          <w:sz w:val="24"/>
        </w:rPr>
        <w:t>of</w:t>
      </w:r>
      <w:r w:rsidRPr="00715514">
        <w:rPr>
          <w:spacing w:val="-10"/>
          <w:sz w:val="24"/>
        </w:rPr>
        <w:t xml:space="preserve"> </w:t>
      </w:r>
      <w:r w:rsidRPr="00715514">
        <w:rPr>
          <w:sz w:val="24"/>
        </w:rPr>
        <w:t>shoot</w:t>
      </w:r>
      <w:r w:rsidRPr="00715514">
        <w:rPr>
          <w:spacing w:val="-11"/>
          <w:sz w:val="24"/>
        </w:rPr>
        <w:t xml:space="preserve"> </w:t>
      </w:r>
      <w:r w:rsidRPr="00715514">
        <w:rPr>
          <w:spacing w:val="-2"/>
          <w:sz w:val="24"/>
        </w:rPr>
        <w:t>branching.</w:t>
      </w:r>
    </w:p>
    <w:p w14:paraId="1FBEAB2E" w14:textId="77777777" w:rsidR="005B6A4C" w:rsidRPr="00715514" w:rsidRDefault="00266A0C">
      <w:pPr>
        <w:spacing w:before="56"/>
        <w:ind w:left="538"/>
        <w:jc w:val="both"/>
        <w:rPr>
          <w:sz w:val="24"/>
        </w:rPr>
      </w:pPr>
      <w:r w:rsidRPr="00715514">
        <w:rPr>
          <w:i/>
          <w:sz w:val="24"/>
        </w:rPr>
        <w:t>Annals</w:t>
      </w:r>
      <w:r w:rsidRPr="00715514">
        <w:rPr>
          <w:i/>
          <w:spacing w:val="-10"/>
          <w:sz w:val="24"/>
        </w:rPr>
        <w:t xml:space="preserve"> </w:t>
      </w:r>
      <w:r w:rsidRPr="00715514">
        <w:rPr>
          <w:i/>
          <w:sz w:val="24"/>
        </w:rPr>
        <w:t>of</w:t>
      </w:r>
      <w:r w:rsidRPr="00715514">
        <w:rPr>
          <w:i/>
          <w:spacing w:val="-10"/>
          <w:sz w:val="24"/>
        </w:rPr>
        <w:t xml:space="preserve"> </w:t>
      </w:r>
      <w:r w:rsidRPr="00715514">
        <w:rPr>
          <w:i/>
          <w:sz w:val="24"/>
        </w:rPr>
        <w:t>botany</w:t>
      </w:r>
      <w:r w:rsidRPr="00715514">
        <w:rPr>
          <w:sz w:val="24"/>
        </w:rPr>
        <w:t>,</w:t>
      </w:r>
      <w:r w:rsidRPr="00715514">
        <w:rPr>
          <w:spacing w:val="-9"/>
          <w:sz w:val="24"/>
        </w:rPr>
        <w:t xml:space="preserve"> </w:t>
      </w:r>
      <w:r w:rsidRPr="00715514">
        <w:rPr>
          <w:sz w:val="24"/>
        </w:rPr>
        <w:t>107(7):1203–1212,</w:t>
      </w:r>
      <w:r w:rsidRPr="00715514">
        <w:rPr>
          <w:spacing w:val="-10"/>
          <w:sz w:val="24"/>
        </w:rPr>
        <w:t xml:space="preserve"> </w:t>
      </w:r>
      <w:r w:rsidRPr="00715514">
        <w:rPr>
          <w:spacing w:val="-2"/>
          <w:sz w:val="24"/>
        </w:rPr>
        <w:t>2011.</w:t>
      </w:r>
    </w:p>
    <w:p w14:paraId="70B9D4DB" w14:textId="77777777" w:rsidR="005B6A4C" w:rsidRPr="00715514" w:rsidRDefault="00266A0C">
      <w:pPr>
        <w:pStyle w:val="ListParagraph"/>
        <w:numPr>
          <w:ilvl w:val="0"/>
          <w:numId w:val="1"/>
        </w:numPr>
        <w:tabs>
          <w:tab w:val="left" w:pos="538"/>
        </w:tabs>
        <w:spacing w:before="255" w:line="288" w:lineRule="auto"/>
        <w:ind w:hanging="516"/>
        <w:jc w:val="both"/>
        <w:rPr>
          <w:sz w:val="24"/>
        </w:rPr>
      </w:pPr>
      <w:r w:rsidRPr="00715514">
        <w:rPr>
          <w:sz w:val="24"/>
        </w:rPr>
        <w:t>National Horticulture Board.</w:t>
      </w:r>
      <w:r w:rsidRPr="00715514">
        <w:rPr>
          <w:spacing w:val="40"/>
          <w:sz w:val="24"/>
        </w:rPr>
        <w:t xml:space="preserve"> </w:t>
      </w:r>
      <w:r w:rsidRPr="00715514">
        <w:rPr>
          <w:sz w:val="24"/>
        </w:rPr>
        <w:t>Indian horticulture database 2022–23.</w:t>
      </w:r>
      <w:r w:rsidRPr="00715514">
        <w:rPr>
          <w:spacing w:val="40"/>
          <w:sz w:val="24"/>
        </w:rPr>
        <w:t xml:space="preserve"> </w:t>
      </w:r>
      <w:r w:rsidRPr="00715514">
        <w:rPr>
          <w:sz w:val="24"/>
        </w:rPr>
        <w:t>Technical report, Ministry</w:t>
      </w:r>
      <w:r w:rsidRPr="00715514">
        <w:rPr>
          <w:spacing w:val="-10"/>
          <w:sz w:val="24"/>
        </w:rPr>
        <w:t xml:space="preserve"> </w:t>
      </w:r>
      <w:r w:rsidRPr="00715514">
        <w:rPr>
          <w:sz w:val="24"/>
        </w:rPr>
        <w:t>of</w:t>
      </w:r>
      <w:r w:rsidRPr="00715514">
        <w:rPr>
          <w:spacing w:val="-10"/>
          <w:sz w:val="24"/>
        </w:rPr>
        <w:t xml:space="preserve"> </w:t>
      </w:r>
      <w:r w:rsidRPr="00715514">
        <w:rPr>
          <w:sz w:val="24"/>
        </w:rPr>
        <w:t>Agriculture</w:t>
      </w:r>
      <w:r w:rsidRPr="00715514">
        <w:rPr>
          <w:spacing w:val="-10"/>
          <w:sz w:val="24"/>
        </w:rPr>
        <w:t xml:space="preserve"> </w:t>
      </w:r>
      <w:r w:rsidRPr="00715514">
        <w:rPr>
          <w:sz w:val="24"/>
        </w:rPr>
        <w:t>and</w:t>
      </w:r>
      <w:r w:rsidRPr="00715514">
        <w:rPr>
          <w:spacing w:val="-10"/>
          <w:sz w:val="24"/>
        </w:rPr>
        <w:t xml:space="preserve"> </w:t>
      </w:r>
      <w:r w:rsidRPr="00715514">
        <w:rPr>
          <w:sz w:val="24"/>
        </w:rPr>
        <w:t>Farmers</w:t>
      </w:r>
      <w:r w:rsidRPr="00715514">
        <w:rPr>
          <w:spacing w:val="-10"/>
          <w:sz w:val="24"/>
        </w:rPr>
        <w:t xml:space="preserve"> </w:t>
      </w:r>
      <w:r w:rsidRPr="00715514">
        <w:rPr>
          <w:sz w:val="24"/>
        </w:rPr>
        <w:t>Welfare,</w:t>
      </w:r>
      <w:r w:rsidRPr="00715514">
        <w:rPr>
          <w:spacing w:val="-10"/>
          <w:sz w:val="24"/>
        </w:rPr>
        <w:t xml:space="preserve"> </w:t>
      </w:r>
      <w:r w:rsidRPr="00715514">
        <w:rPr>
          <w:sz w:val="24"/>
        </w:rPr>
        <w:t>Government</w:t>
      </w:r>
      <w:r w:rsidRPr="00715514">
        <w:rPr>
          <w:spacing w:val="-10"/>
          <w:sz w:val="24"/>
        </w:rPr>
        <w:t xml:space="preserve"> </w:t>
      </w:r>
      <w:r w:rsidRPr="00715514">
        <w:rPr>
          <w:sz w:val="24"/>
        </w:rPr>
        <w:t>of</w:t>
      </w:r>
      <w:r w:rsidRPr="00715514">
        <w:rPr>
          <w:spacing w:val="-10"/>
          <w:sz w:val="24"/>
        </w:rPr>
        <w:t xml:space="preserve"> </w:t>
      </w:r>
      <w:r w:rsidRPr="00715514">
        <w:rPr>
          <w:sz w:val="24"/>
        </w:rPr>
        <w:t>India,</w:t>
      </w:r>
      <w:r w:rsidRPr="00715514">
        <w:rPr>
          <w:spacing w:val="-10"/>
          <w:sz w:val="24"/>
        </w:rPr>
        <w:t xml:space="preserve"> </w:t>
      </w:r>
      <w:r w:rsidRPr="00715514">
        <w:rPr>
          <w:sz w:val="24"/>
        </w:rPr>
        <w:t>Gurugram,</w:t>
      </w:r>
      <w:r w:rsidRPr="00715514">
        <w:rPr>
          <w:spacing w:val="-10"/>
          <w:sz w:val="24"/>
        </w:rPr>
        <w:t xml:space="preserve"> </w:t>
      </w:r>
      <w:r w:rsidRPr="00715514">
        <w:rPr>
          <w:sz w:val="24"/>
        </w:rPr>
        <w:t>Haryana, India, 2023.</w:t>
      </w:r>
    </w:p>
    <w:p w14:paraId="2427CAE6" w14:textId="77777777" w:rsidR="005B6A4C" w:rsidRPr="00715514" w:rsidRDefault="00266A0C">
      <w:pPr>
        <w:pStyle w:val="ListParagraph"/>
        <w:numPr>
          <w:ilvl w:val="0"/>
          <w:numId w:val="1"/>
        </w:numPr>
        <w:tabs>
          <w:tab w:val="left" w:pos="537"/>
        </w:tabs>
        <w:spacing w:before="203"/>
        <w:ind w:left="537" w:right="0" w:hanging="515"/>
        <w:jc w:val="left"/>
        <w:rPr>
          <w:sz w:val="24"/>
        </w:rPr>
      </w:pPr>
      <w:r w:rsidRPr="00715514">
        <w:rPr>
          <w:sz w:val="24"/>
        </w:rPr>
        <w:t>SILVIA</w:t>
      </w:r>
      <w:r w:rsidRPr="00715514">
        <w:rPr>
          <w:spacing w:val="-13"/>
          <w:sz w:val="24"/>
        </w:rPr>
        <w:t xml:space="preserve"> </w:t>
      </w:r>
      <w:r w:rsidRPr="00715514">
        <w:rPr>
          <w:sz w:val="24"/>
        </w:rPr>
        <w:t>NORA,</w:t>
      </w:r>
      <w:r w:rsidRPr="00715514">
        <w:rPr>
          <w:spacing w:val="-12"/>
          <w:sz w:val="24"/>
        </w:rPr>
        <w:t xml:space="preserve"> </w:t>
      </w:r>
      <w:r w:rsidRPr="00715514">
        <w:rPr>
          <w:sz w:val="24"/>
        </w:rPr>
        <w:t>AISAR</w:t>
      </w:r>
      <w:r w:rsidRPr="00715514">
        <w:rPr>
          <w:spacing w:val="-12"/>
          <w:sz w:val="24"/>
        </w:rPr>
        <w:t xml:space="preserve"> </w:t>
      </w:r>
      <w:r w:rsidRPr="00715514">
        <w:rPr>
          <w:sz w:val="24"/>
        </w:rPr>
        <w:t>NOVITA,</w:t>
      </w:r>
      <w:r w:rsidRPr="00715514">
        <w:rPr>
          <w:spacing w:val="-12"/>
          <w:sz w:val="24"/>
        </w:rPr>
        <w:t xml:space="preserve"> </w:t>
      </w:r>
      <w:r w:rsidRPr="00715514">
        <w:rPr>
          <w:sz w:val="24"/>
        </w:rPr>
        <w:t>ANDI</w:t>
      </w:r>
      <w:r w:rsidRPr="00715514">
        <w:rPr>
          <w:spacing w:val="-13"/>
          <w:sz w:val="24"/>
        </w:rPr>
        <w:t xml:space="preserve"> </w:t>
      </w:r>
      <w:r w:rsidRPr="00715514">
        <w:rPr>
          <w:sz w:val="24"/>
        </w:rPr>
        <w:t>SYAHPUTRA</w:t>
      </w:r>
      <w:r w:rsidRPr="00715514">
        <w:rPr>
          <w:spacing w:val="-12"/>
          <w:sz w:val="24"/>
        </w:rPr>
        <w:t xml:space="preserve"> </w:t>
      </w:r>
      <w:r w:rsidRPr="00715514">
        <w:rPr>
          <w:sz w:val="24"/>
        </w:rPr>
        <w:t>HARAHAP,</w:t>
      </w:r>
      <w:r w:rsidRPr="00715514">
        <w:rPr>
          <w:spacing w:val="-12"/>
          <w:sz w:val="24"/>
        </w:rPr>
        <w:t xml:space="preserve"> </w:t>
      </w:r>
      <w:r w:rsidRPr="00715514">
        <w:rPr>
          <w:sz w:val="24"/>
        </w:rPr>
        <w:t>and</w:t>
      </w:r>
      <w:r w:rsidRPr="00715514">
        <w:rPr>
          <w:spacing w:val="-12"/>
          <w:sz w:val="24"/>
        </w:rPr>
        <w:t xml:space="preserve"> </w:t>
      </w:r>
      <w:r w:rsidRPr="00715514">
        <w:rPr>
          <w:sz w:val="24"/>
        </w:rPr>
        <w:t>AZRA</w:t>
      </w:r>
      <w:r w:rsidRPr="00715514">
        <w:rPr>
          <w:spacing w:val="-12"/>
          <w:sz w:val="24"/>
        </w:rPr>
        <w:t xml:space="preserve"> </w:t>
      </w:r>
      <w:r w:rsidRPr="00715514">
        <w:rPr>
          <w:spacing w:val="-4"/>
          <w:sz w:val="24"/>
        </w:rPr>
        <w:t>FAD-</w:t>
      </w:r>
    </w:p>
    <w:p w14:paraId="259F9E44" w14:textId="77777777" w:rsidR="005B6A4C" w:rsidRPr="00715514" w:rsidRDefault="00266A0C">
      <w:pPr>
        <w:spacing w:before="56" w:line="288" w:lineRule="auto"/>
        <w:ind w:left="538" w:right="304"/>
        <w:jc w:val="both"/>
        <w:rPr>
          <w:sz w:val="24"/>
        </w:rPr>
      </w:pPr>
      <w:r w:rsidRPr="00715514">
        <w:rPr>
          <w:spacing w:val="-2"/>
          <w:sz w:val="24"/>
        </w:rPr>
        <w:t>HILA</w:t>
      </w:r>
      <w:r w:rsidRPr="00715514">
        <w:rPr>
          <w:spacing w:val="-9"/>
          <w:sz w:val="24"/>
        </w:rPr>
        <w:t xml:space="preserve"> </w:t>
      </w:r>
      <w:r w:rsidRPr="00715514">
        <w:rPr>
          <w:spacing w:val="-2"/>
          <w:sz w:val="24"/>
        </w:rPr>
        <w:t>DAELY.</w:t>
      </w:r>
      <w:r w:rsidRPr="00715514">
        <w:rPr>
          <w:spacing w:val="7"/>
          <w:sz w:val="24"/>
        </w:rPr>
        <w:t xml:space="preserve"> </w:t>
      </w:r>
      <w:r w:rsidRPr="00715514">
        <w:rPr>
          <w:spacing w:val="-2"/>
          <w:sz w:val="24"/>
        </w:rPr>
        <w:t>Effects</w:t>
      </w:r>
      <w:r w:rsidRPr="00715514">
        <w:rPr>
          <w:spacing w:val="-9"/>
          <w:sz w:val="24"/>
        </w:rPr>
        <w:t xml:space="preserve"> </w:t>
      </w:r>
      <w:r w:rsidRPr="00715514">
        <w:rPr>
          <w:spacing w:val="-2"/>
          <w:sz w:val="24"/>
        </w:rPr>
        <w:t>of</w:t>
      </w:r>
      <w:r w:rsidRPr="00715514">
        <w:rPr>
          <w:spacing w:val="-9"/>
          <w:sz w:val="24"/>
        </w:rPr>
        <w:t xml:space="preserve"> </w:t>
      </w:r>
      <w:r w:rsidRPr="00715514">
        <w:rPr>
          <w:spacing w:val="-2"/>
          <w:sz w:val="24"/>
        </w:rPr>
        <w:t>coconut</w:t>
      </w:r>
      <w:r w:rsidRPr="00715514">
        <w:rPr>
          <w:spacing w:val="-9"/>
          <w:sz w:val="24"/>
        </w:rPr>
        <w:t xml:space="preserve"> </w:t>
      </w:r>
      <w:r w:rsidRPr="00715514">
        <w:rPr>
          <w:spacing w:val="-2"/>
          <w:sz w:val="24"/>
        </w:rPr>
        <w:t>water</w:t>
      </w:r>
      <w:r w:rsidRPr="00715514">
        <w:rPr>
          <w:spacing w:val="-9"/>
          <w:sz w:val="24"/>
        </w:rPr>
        <w:t xml:space="preserve"> </w:t>
      </w:r>
      <w:r w:rsidRPr="00715514">
        <w:rPr>
          <w:spacing w:val="-2"/>
          <w:sz w:val="24"/>
        </w:rPr>
        <w:t>soaking</w:t>
      </w:r>
      <w:r w:rsidRPr="00715514">
        <w:rPr>
          <w:spacing w:val="-9"/>
          <w:sz w:val="24"/>
        </w:rPr>
        <w:t xml:space="preserve"> </w:t>
      </w:r>
      <w:r w:rsidRPr="00715514">
        <w:rPr>
          <w:spacing w:val="-2"/>
          <w:sz w:val="24"/>
        </w:rPr>
        <w:t>time</w:t>
      </w:r>
      <w:r w:rsidRPr="00715514">
        <w:rPr>
          <w:spacing w:val="-9"/>
          <w:sz w:val="24"/>
        </w:rPr>
        <w:t xml:space="preserve"> </w:t>
      </w:r>
      <w:r w:rsidRPr="00715514">
        <w:rPr>
          <w:spacing w:val="-2"/>
          <w:sz w:val="24"/>
        </w:rPr>
        <w:t>on</w:t>
      </w:r>
      <w:r w:rsidRPr="00715514">
        <w:rPr>
          <w:spacing w:val="-9"/>
          <w:sz w:val="24"/>
        </w:rPr>
        <w:t xml:space="preserve"> </w:t>
      </w:r>
      <w:r w:rsidRPr="00715514">
        <w:rPr>
          <w:spacing w:val="-2"/>
          <w:sz w:val="24"/>
        </w:rPr>
        <w:t>cocoa</w:t>
      </w:r>
      <w:r w:rsidRPr="00715514">
        <w:rPr>
          <w:spacing w:val="-9"/>
          <w:sz w:val="24"/>
        </w:rPr>
        <w:t xml:space="preserve"> </w:t>
      </w:r>
      <w:r w:rsidRPr="00715514">
        <w:rPr>
          <w:spacing w:val="-2"/>
          <w:sz w:val="24"/>
        </w:rPr>
        <w:t>(theobroma</w:t>
      </w:r>
      <w:r w:rsidRPr="00715514">
        <w:rPr>
          <w:spacing w:val="-9"/>
          <w:sz w:val="24"/>
        </w:rPr>
        <w:t xml:space="preserve"> </w:t>
      </w:r>
      <w:r w:rsidRPr="00715514">
        <w:rPr>
          <w:spacing w:val="-2"/>
          <w:sz w:val="24"/>
        </w:rPr>
        <w:t>cacao</w:t>
      </w:r>
      <w:r w:rsidRPr="00715514">
        <w:rPr>
          <w:spacing w:val="-9"/>
          <w:sz w:val="24"/>
        </w:rPr>
        <w:t xml:space="preserve"> </w:t>
      </w:r>
      <w:r w:rsidRPr="00715514">
        <w:rPr>
          <w:spacing w:val="-2"/>
          <w:sz w:val="24"/>
        </w:rPr>
        <w:t>l.)</w:t>
      </w:r>
      <w:r w:rsidRPr="00715514">
        <w:rPr>
          <w:spacing w:val="-9"/>
          <w:sz w:val="24"/>
        </w:rPr>
        <w:t xml:space="preserve"> </w:t>
      </w:r>
      <w:r w:rsidRPr="00715514">
        <w:rPr>
          <w:spacing w:val="-2"/>
          <w:sz w:val="24"/>
        </w:rPr>
        <w:t xml:space="preserve">seed. </w:t>
      </w:r>
      <w:r w:rsidRPr="00715514">
        <w:rPr>
          <w:sz w:val="24"/>
        </w:rPr>
        <w:t>In</w:t>
      </w:r>
      <w:r w:rsidRPr="00715514">
        <w:rPr>
          <w:spacing w:val="-1"/>
          <w:sz w:val="24"/>
        </w:rPr>
        <w:t xml:space="preserve"> </w:t>
      </w:r>
      <w:r w:rsidRPr="00715514">
        <w:rPr>
          <w:i/>
          <w:sz w:val="24"/>
        </w:rPr>
        <w:t>Proceeding</w:t>
      </w:r>
      <w:r w:rsidRPr="00715514">
        <w:rPr>
          <w:i/>
          <w:spacing w:val="-1"/>
          <w:sz w:val="24"/>
        </w:rPr>
        <w:t xml:space="preserve"> </w:t>
      </w:r>
      <w:r w:rsidRPr="00715514">
        <w:rPr>
          <w:i/>
          <w:sz w:val="24"/>
        </w:rPr>
        <w:t>International</w:t>
      </w:r>
      <w:r w:rsidRPr="00715514">
        <w:rPr>
          <w:i/>
          <w:spacing w:val="-1"/>
          <w:sz w:val="24"/>
        </w:rPr>
        <w:t xml:space="preserve"> </w:t>
      </w:r>
      <w:r w:rsidRPr="00715514">
        <w:rPr>
          <w:i/>
          <w:sz w:val="24"/>
        </w:rPr>
        <w:t>Conference</w:t>
      </w:r>
      <w:r w:rsidRPr="00715514">
        <w:rPr>
          <w:i/>
          <w:spacing w:val="-1"/>
          <w:sz w:val="24"/>
        </w:rPr>
        <w:t xml:space="preserve"> </w:t>
      </w:r>
      <w:r w:rsidRPr="00715514">
        <w:rPr>
          <w:i/>
          <w:sz w:val="24"/>
        </w:rPr>
        <w:t>Sustainable</w:t>
      </w:r>
      <w:r w:rsidRPr="00715514">
        <w:rPr>
          <w:i/>
          <w:spacing w:val="-1"/>
          <w:sz w:val="24"/>
        </w:rPr>
        <w:t xml:space="preserve"> </w:t>
      </w:r>
      <w:r w:rsidRPr="00715514">
        <w:rPr>
          <w:i/>
          <w:sz w:val="24"/>
        </w:rPr>
        <w:t>Agriculture</w:t>
      </w:r>
      <w:r w:rsidRPr="00715514">
        <w:rPr>
          <w:i/>
          <w:spacing w:val="-1"/>
          <w:sz w:val="24"/>
        </w:rPr>
        <w:t xml:space="preserve"> </w:t>
      </w:r>
      <w:r w:rsidRPr="00715514">
        <w:rPr>
          <w:i/>
          <w:sz w:val="24"/>
        </w:rPr>
        <w:t>and</w:t>
      </w:r>
      <w:r w:rsidRPr="00715514">
        <w:rPr>
          <w:i/>
          <w:spacing w:val="-1"/>
          <w:sz w:val="24"/>
        </w:rPr>
        <w:t xml:space="preserve"> </w:t>
      </w:r>
      <w:r w:rsidRPr="00715514">
        <w:rPr>
          <w:i/>
          <w:sz w:val="24"/>
        </w:rPr>
        <w:t>Natural</w:t>
      </w:r>
      <w:r w:rsidRPr="00715514">
        <w:rPr>
          <w:i/>
          <w:spacing w:val="-1"/>
          <w:sz w:val="24"/>
        </w:rPr>
        <w:t xml:space="preserve"> </w:t>
      </w:r>
      <w:r w:rsidRPr="00715514">
        <w:rPr>
          <w:i/>
          <w:sz w:val="24"/>
        </w:rPr>
        <w:t>Resources Management (ICoSAaNRM)</w:t>
      </w:r>
      <w:r w:rsidRPr="00715514">
        <w:rPr>
          <w:sz w:val="24"/>
        </w:rPr>
        <w:t>, volume 2, 2018.</w:t>
      </w:r>
    </w:p>
    <w:p w14:paraId="77875FD4" w14:textId="77777777" w:rsidR="005B6A4C" w:rsidRPr="00715514" w:rsidRDefault="00266A0C">
      <w:pPr>
        <w:pStyle w:val="ListParagraph"/>
        <w:numPr>
          <w:ilvl w:val="0"/>
          <w:numId w:val="1"/>
        </w:numPr>
        <w:tabs>
          <w:tab w:val="left" w:pos="537"/>
        </w:tabs>
        <w:spacing w:before="203"/>
        <w:ind w:left="537" w:right="0" w:hanging="515"/>
        <w:jc w:val="left"/>
        <w:rPr>
          <w:sz w:val="24"/>
        </w:rPr>
      </w:pPr>
      <w:r w:rsidRPr="00715514">
        <w:rPr>
          <w:sz w:val="24"/>
        </w:rPr>
        <w:t>Y</w:t>
      </w:r>
      <w:r w:rsidRPr="00715514">
        <w:rPr>
          <w:spacing w:val="15"/>
          <w:sz w:val="24"/>
        </w:rPr>
        <w:t xml:space="preserve"> </w:t>
      </w:r>
      <w:r w:rsidRPr="00715514">
        <w:rPr>
          <w:sz w:val="24"/>
        </w:rPr>
        <w:t>Okon</w:t>
      </w:r>
      <w:r w:rsidRPr="00715514">
        <w:rPr>
          <w:spacing w:val="15"/>
          <w:sz w:val="24"/>
        </w:rPr>
        <w:t xml:space="preserve"> </w:t>
      </w:r>
      <w:r w:rsidRPr="00715514">
        <w:rPr>
          <w:sz w:val="24"/>
        </w:rPr>
        <w:t>and</w:t>
      </w:r>
      <w:r w:rsidRPr="00715514">
        <w:rPr>
          <w:spacing w:val="15"/>
          <w:sz w:val="24"/>
        </w:rPr>
        <w:t xml:space="preserve"> </w:t>
      </w:r>
      <w:r w:rsidRPr="00715514">
        <w:rPr>
          <w:sz w:val="24"/>
        </w:rPr>
        <w:t>Y</w:t>
      </w:r>
      <w:r w:rsidRPr="00715514">
        <w:rPr>
          <w:spacing w:val="16"/>
          <w:sz w:val="24"/>
        </w:rPr>
        <w:t xml:space="preserve"> </w:t>
      </w:r>
      <w:r w:rsidRPr="00715514">
        <w:rPr>
          <w:sz w:val="24"/>
        </w:rPr>
        <w:t>Kapulnik.</w:t>
      </w:r>
      <w:r w:rsidRPr="00715514">
        <w:rPr>
          <w:spacing w:val="56"/>
          <w:w w:val="150"/>
          <w:sz w:val="24"/>
        </w:rPr>
        <w:t xml:space="preserve"> </w:t>
      </w:r>
      <w:r w:rsidRPr="00715514">
        <w:rPr>
          <w:sz w:val="24"/>
        </w:rPr>
        <w:t>Development</w:t>
      </w:r>
      <w:r w:rsidRPr="00715514">
        <w:rPr>
          <w:spacing w:val="15"/>
          <w:sz w:val="24"/>
        </w:rPr>
        <w:t xml:space="preserve"> </w:t>
      </w:r>
      <w:r w:rsidRPr="00715514">
        <w:rPr>
          <w:sz w:val="24"/>
        </w:rPr>
        <w:t>and</w:t>
      </w:r>
      <w:r w:rsidRPr="00715514">
        <w:rPr>
          <w:spacing w:val="16"/>
          <w:sz w:val="24"/>
        </w:rPr>
        <w:t xml:space="preserve"> </w:t>
      </w:r>
      <w:r w:rsidRPr="00715514">
        <w:rPr>
          <w:sz w:val="24"/>
        </w:rPr>
        <w:t>function</w:t>
      </w:r>
      <w:r w:rsidRPr="00715514">
        <w:rPr>
          <w:spacing w:val="15"/>
          <w:sz w:val="24"/>
        </w:rPr>
        <w:t xml:space="preserve"> </w:t>
      </w:r>
      <w:r w:rsidRPr="00715514">
        <w:rPr>
          <w:sz w:val="24"/>
        </w:rPr>
        <w:t>of</w:t>
      </w:r>
      <w:r w:rsidRPr="00715514">
        <w:rPr>
          <w:spacing w:val="15"/>
          <w:sz w:val="24"/>
        </w:rPr>
        <w:t xml:space="preserve"> </w:t>
      </w:r>
      <w:r w:rsidRPr="00715514">
        <w:rPr>
          <w:sz w:val="24"/>
        </w:rPr>
        <w:t>azospirillum-inoculated</w:t>
      </w:r>
      <w:r w:rsidRPr="00715514">
        <w:rPr>
          <w:spacing w:val="16"/>
          <w:sz w:val="24"/>
        </w:rPr>
        <w:t xml:space="preserve"> </w:t>
      </w:r>
      <w:r w:rsidRPr="00715514">
        <w:rPr>
          <w:spacing w:val="-2"/>
          <w:sz w:val="24"/>
        </w:rPr>
        <w:t>roots.</w:t>
      </w:r>
    </w:p>
    <w:p w14:paraId="1F745303" w14:textId="77777777" w:rsidR="005B6A4C" w:rsidRPr="00715514" w:rsidRDefault="00266A0C">
      <w:pPr>
        <w:spacing w:before="56"/>
        <w:ind w:left="538"/>
        <w:jc w:val="both"/>
        <w:rPr>
          <w:sz w:val="24"/>
        </w:rPr>
      </w:pPr>
      <w:r w:rsidRPr="00715514">
        <w:rPr>
          <w:i/>
          <w:sz w:val="24"/>
        </w:rPr>
        <w:t>Plant</w:t>
      </w:r>
      <w:r w:rsidRPr="00715514">
        <w:rPr>
          <w:i/>
          <w:spacing w:val="-8"/>
          <w:sz w:val="24"/>
        </w:rPr>
        <w:t xml:space="preserve"> </w:t>
      </w:r>
      <w:r w:rsidRPr="00715514">
        <w:rPr>
          <w:i/>
          <w:sz w:val="24"/>
        </w:rPr>
        <w:t>and</w:t>
      </w:r>
      <w:r w:rsidRPr="00715514">
        <w:rPr>
          <w:i/>
          <w:spacing w:val="-7"/>
          <w:sz w:val="24"/>
        </w:rPr>
        <w:t xml:space="preserve"> </w:t>
      </w:r>
      <w:r w:rsidRPr="00715514">
        <w:rPr>
          <w:i/>
          <w:sz w:val="24"/>
        </w:rPr>
        <w:t>soil</w:t>
      </w:r>
      <w:r w:rsidRPr="00715514">
        <w:rPr>
          <w:sz w:val="24"/>
        </w:rPr>
        <w:t>,</w:t>
      </w:r>
      <w:r w:rsidRPr="00715514">
        <w:rPr>
          <w:spacing w:val="-7"/>
          <w:sz w:val="24"/>
        </w:rPr>
        <w:t xml:space="preserve"> </w:t>
      </w:r>
      <w:r w:rsidRPr="00715514">
        <w:rPr>
          <w:sz w:val="24"/>
        </w:rPr>
        <w:t>90(1):3–16,</w:t>
      </w:r>
      <w:r w:rsidRPr="00715514">
        <w:rPr>
          <w:spacing w:val="-7"/>
          <w:sz w:val="24"/>
        </w:rPr>
        <w:t xml:space="preserve"> </w:t>
      </w:r>
      <w:r w:rsidRPr="00715514">
        <w:rPr>
          <w:spacing w:val="-2"/>
          <w:sz w:val="24"/>
        </w:rPr>
        <w:t>1986.</w:t>
      </w:r>
    </w:p>
    <w:p w14:paraId="4CA14B78" w14:textId="77777777" w:rsidR="005B6A4C" w:rsidRPr="00715514" w:rsidRDefault="005B6A4C">
      <w:pPr>
        <w:jc w:val="both"/>
        <w:rPr>
          <w:sz w:val="24"/>
        </w:rPr>
        <w:sectPr w:rsidR="005B6A4C" w:rsidRPr="00715514">
          <w:pgSz w:w="11910" w:h="16840"/>
          <w:pgMar w:top="1360" w:right="1133" w:bottom="1060" w:left="1417" w:header="0" w:footer="863" w:gutter="0"/>
          <w:cols w:space="720"/>
        </w:sectPr>
      </w:pPr>
    </w:p>
    <w:p w14:paraId="62D908F8" w14:textId="77777777" w:rsidR="005B6A4C" w:rsidRPr="00715514" w:rsidRDefault="00266A0C">
      <w:pPr>
        <w:pStyle w:val="ListParagraph"/>
        <w:numPr>
          <w:ilvl w:val="0"/>
          <w:numId w:val="1"/>
        </w:numPr>
        <w:tabs>
          <w:tab w:val="left" w:pos="538"/>
        </w:tabs>
        <w:spacing w:before="77" w:line="288" w:lineRule="auto"/>
        <w:ind w:hanging="516"/>
        <w:jc w:val="both"/>
        <w:rPr>
          <w:sz w:val="24"/>
        </w:rPr>
      </w:pPr>
      <w:r w:rsidRPr="00715514">
        <w:rPr>
          <w:sz w:val="24"/>
        </w:rPr>
        <w:lastRenderedPageBreak/>
        <w:t>Marne G Origenes and Renato L Lapitan.</w:t>
      </w:r>
      <w:r w:rsidRPr="00715514">
        <w:rPr>
          <w:spacing w:val="40"/>
          <w:sz w:val="24"/>
        </w:rPr>
        <w:t xml:space="preserve"> </w:t>
      </w:r>
      <w:r w:rsidRPr="00715514">
        <w:rPr>
          <w:sz w:val="24"/>
        </w:rPr>
        <w:t>Effect of coconut water on pre-sowing treat-ments additive on seed germination and initial seedlings growth performance of kam-agong (diospyros discolor).</w:t>
      </w:r>
      <w:r w:rsidRPr="00715514">
        <w:rPr>
          <w:spacing w:val="40"/>
          <w:sz w:val="24"/>
        </w:rPr>
        <w:t xml:space="preserve"> </w:t>
      </w:r>
      <w:r w:rsidRPr="00715514">
        <w:rPr>
          <w:i/>
          <w:sz w:val="24"/>
        </w:rPr>
        <w:t>Asian Journal of Research in Agriculture and Forestry</w:t>
      </w:r>
      <w:r w:rsidRPr="00715514">
        <w:rPr>
          <w:sz w:val="24"/>
        </w:rPr>
        <w:t>, 6(4):58–71, 2020.</w:t>
      </w:r>
    </w:p>
    <w:p w14:paraId="3B39EBC9" w14:textId="77777777" w:rsidR="005B6A4C" w:rsidRPr="00715514" w:rsidRDefault="00266A0C">
      <w:pPr>
        <w:pStyle w:val="ListParagraph"/>
        <w:numPr>
          <w:ilvl w:val="0"/>
          <w:numId w:val="1"/>
        </w:numPr>
        <w:tabs>
          <w:tab w:val="left" w:pos="538"/>
        </w:tabs>
        <w:spacing w:before="204" w:line="288" w:lineRule="auto"/>
        <w:ind w:right="305" w:hanging="516"/>
        <w:jc w:val="both"/>
        <w:rPr>
          <w:sz w:val="24"/>
        </w:rPr>
      </w:pPr>
      <w:r w:rsidRPr="00715514">
        <w:rPr>
          <w:sz w:val="24"/>
        </w:rPr>
        <w:t>V. G. Panse and P. V. Sukhatme.</w:t>
      </w:r>
      <w:r w:rsidRPr="00715514">
        <w:rPr>
          <w:spacing w:val="40"/>
          <w:sz w:val="24"/>
        </w:rPr>
        <w:t xml:space="preserve"> </w:t>
      </w:r>
      <w:r w:rsidRPr="00715514">
        <w:rPr>
          <w:i/>
          <w:sz w:val="24"/>
        </w:rPr>
        <w:t>Statistical Methods for Agricultural Workers</w:t>
      </w:r>
      <w:r w:rsidRPr="00715514">
        <w:rPr>
          <w:sz w:val="24"/>
        </w:rPr>
        <w:t>.</w:t>
      </w:r>
      <w:r w:rsidRPr="00715514">
        <w:rPr>
          <w:spacing w:val="40"/>
          <w:sz w:val="24"/>
        </w:rPr>
        <w:t xml:space="preserve"> </w:t>
      </w:r>
      <w:r w:rsidRPr="00715514">
        <w:rPr>
          <w:sz w:val="24"/>
        </w:rPr>
        <w:t>Indian Council of Agricultural Research, New Delhi, 4th edition, 1985.</w:t>
      </w:r>
    </w:p>
    <w:p w14:paraId="381741C1" w14:textId="77777777" w:rsidR="005B6A4C" w:rsidRPr="00715514" w:rsidRDefault="00266A0C">
      <w:pPr>
        <w:pStyle w:val="ListParagraph"/>
        <w:numPr>
          <w:ilvl w:val="0"/>
          <w:numId w:val="1"/>
        </w:numPr>
        <w:tabs>
          <w:tab w:val="left" w:pos="538"/>
        </w:tabs>
        <w:spacing w:before="201" w:line="288" w:lineRule="auto"/>
        <w:ind w:right="305" w:hanging="516"/>
        <w:jc w:val="both"/>
        <w:rPr>
          <w:sz w:val="24"/>
        </w:rPr>
      </w:pPr>
      <w:r w:rsidRPr="00715514">
        <w:rPr>
          <w:sz w:val="24"/>
        </w:rPr>
        <w:t>DR</w:t>
      </w:r>
      <w:r w:rsidRPr="00715514">
        <w:rPr>
          <w:spacing w:val="-9"/>
          <w:sz w:val="24"/>
        </w:rPr>
        <w:t xml:space="preserve"> </w:t>
      </w:r>
      <w:r w:rsidRPr="00715514">
        <w:rPr>
          <w:sz w:val="24"/>
        </w:rPr>
        <w:t>Patil</w:t>
      </w:r>
      <w:r w:rsidRPr="00715514">
        <w:rPr>
          <w:spacing w:val="-8"/>
          <w:sz w:val="24"/>
        </w:rPr>
        <w:t xml:space="preserve"> </w:t>
      </w:r>
      <w:r w:rsidRPr="00715514">
        <w:rPr>
          <w:sz w:val="24"/>
        </w:rPr>
        <w:t>and</w:t>
      </w:r>
      <w:r w:rsidRPr="00715514">
        <w:rPr>
          <w:spacing w:val="-8"/>
          <w:sz w:val="24"/>
        </w:rPr>
        <w:t xml:space="preserve"> </w:t>
      </w:r>
      <w:r w:rsidRPr="00715514">
        <w:rPr>
          <w:sz w:val="24"/>
        </w:rPr>
        <w:t>MN</w:t>
      </w:r>
      <w:r w:rsidRPr="00715514">
        <w:rPr>
          <w:spacing w:val="-9"/>
          <w:sz w:val="24"/>
        </w:rPr>
        <w:t xml:space="preserve"> </w:t>
      </w:r>
      <w:r w:rsidRPr="00715514">
        <w:rPr>
          <w:sz w:val="24"/>
        </w:rPr>
        <w:t>Patel.</w:t>
      </w:r>
      <w:r w:rsidRPr="00715514">
        <w:rPr>
          <w:spacing w:val="14"/>
          <w:sz w:val="24"/>
        </w:rPr>
        <w:t xml:space="preserve"> </w:t>
      </w:r>
      <w:r w:rsidRPr="00715514">
        <w:rPr>
          <w:sz w:val="24"/>
        </w:rPr>
        <w:t>Effect</w:t>
      </w:r>
      <w:r w:rsidRPr="00715514">
        <w:rPr>
          <w:spacing w:val="-8"/>
          <w:sz w:val="24"/>
        </w:rPr>
        <w:t xml:space="preserve"> </w:t>
      </w:r>
      <w:r w:rsidRPr="00715514">
        <w:rPr>
          <w:sz w:val="24"/>
        </w:rPr>
        <w:t>of</w:t>
      </w:r>
      <w:r w:rsidRPr="00715514">
        <w:rPr>
          <w:spacing w:val="-9"/>
          <w:sz w:val="24"/>
        </w:rPr>
        <w:t xml:space="preserve"> </w:t>
      </w:r>
      <w:r w:rsidRPr="00715514">
        <w:rPr>
          <w:sz w:val="24"/>
        </w:rPr>
        <w:t>seed</w:t>
      </w:r>
      <w:r w:rsidRPr="00715514">
        <w:rPr>
          <w:spacing w:val="-8"/>
          <w:sz w:val="24"/>
        </w:rPr>
        <w:t xml:space="preserve"> </w:t>
      </w:r>
      <w:r w:rsidRPr="00715514">
        <w:rPr>
          <w:sz w:val="24"/>
        </w:rPr>
        <w:t>treatment</w:t>
      </w:r>
      <w:r w:rsidRPr="00715514">
        <w:rPr>
          <w:spacing w:val="-8"/>
          <w:sz w:val="24"/>
        </w:rPr>
        <w:t xml:space="preserve"> </w:t>
      </w:r>
      <w:r w:rsidRPr="00715514">
        <w:rPr>
          <w:sz w:val="24"/>
        </w:rPr>
        <w:t>with</w:t>
      </w:r>
      <w:r w:rsidRPr="00715514">
        <w:rPr>
          <w:spacing w:val="-9"/>
          <w:sz w:val="24"/>
        </w:rPr>
        <w:t xml:space="preserve"> </w:t>
      </w:r>
      <w:r w:rsidRPr="00715514">
        <w:rPr>
          <w:sz w:val="24"/>
        </w:rPr>
        <w:t>ga3</w:t>
      </w:r>
      <w:r w:rsidRPr="00715514">
        <w:rPr>
          <w:spacing w:val="-8"/>
          <w:sz w:val="24"/>
        </w:rPr>
        <w:t xml:space="preserve"> </w:t>
      </w:r>
      <w:r w:rsidRPr="00715514">
        <w:rPr>
          <w:sz w:val="24"/>
        </w:rPr>
        <w:t>and</w:t>
      </w:r>
      <w:r w:rsidRPr="00715514">
        <w:rPr>
          <w:spacing w:val="-8"/>
          <w:sz w:val="24"/>
        </w:rPr>
        <w:t xml:space="preserve"> </w:t>
      </w:r>
      <w:r w:rsidRPr="00715514">
        <w:rPr>
          <w:sz w:val="24"/>
        </w:rPr>
        <w:t>naa</w:t>
      </w:r>
      <w:r w:rsidRPr="00715514">
        <w:rPr>
          <w:spacing w:val="-9"/>
          <w:sz w:val="24"/>
        </w:rPr>
        <w:t xml:space="preserve"> </w:t>
      </w:r>
      <w:r w:rsidRPr="00715514">
        <w:rPr>
          <w:sz w:val="24"/>
        </w:rPr>
        <w:t>on</w:t>
      </w:r>
      <w:r w:rsidRPr="00715514">
        <w:rPr>
          <w:spacing w:val="-8"/>
          <w:sz w:val="24"/>
        </w:rPr>
        <w:t xml:space="preserve"> </w:t>
      </w:r>
      <w:r w:rsidRPr="00715514">
        <w:rPr>
          <w:sz w:val="24"/>
        </w:rPr>
        <w:t>growth</w:t>
      </w:r>
      <w:r w:rsidRPr="00715514">
        <w:rPr>
          <w:spacing w:val="-8"/>
          <w:sz w:val="24"/>
        </w:rPr>
        <w:t xml:space="preserve"> </w:t>
      </w:r>
      <w:r w:rsidRPr="00715514">
        <w:rPr>
          <w:sz w:val="24"/>
        </w:rPr>
        <w:t>and</w:t>
      </w:r>
      <w:r w:rsidRPr="00715514">
        <w:rPr>
          <w:spacing w:val="-8"/>
          <w:sz w:val="24"/>
        </w:rPr>
        <w:t xml:space="preserve"> </w:t>
      </w:r>
      <w:r w:rsidRPr="00715514">
        <w:rPr>
          <w:sz w:val="24"/>
        </w:rPr>
        <w:t>yield</w:t>
      </w:r>
      <w:r w:rsidRPr="00715514">
        <w:rPr>
          <w:spacing w:val="-9"/>
          <w:sz w:val="24"/>
        </w:rPr>
        <w:t xml:space="preserve"> </w:t>
      </w:r>
      <w:r w:rsidRPr="00715514">
        <w:rPr>
          <w:sz w:val="24"/>
        </w:rPr>
        <w:t>of okra [abmelmoschus esculentus (l.) moench] cv. go-2.</w:t>
      </w:r>
      <w:r w:rsidRPr="00715514">
        <w:rPr>
          <w:spacing w:val="40"/>
          <w:sz w:val="24"/>
        </w:rPr>
        <w:t xml:space="preserve"> </w:t>
      </w:r>
      <w:r w:rsidRPr="00715514">
        <w:rPr>
          <w:sz w:val="24"/>
        </w:rPr>
        <w:t>2010.</w:t>
      </w:r>
    </w:p>
    <w:p w14:paraId="6F426ABE" w14:textId="77777777" w:rsidR="005B6A4C" w:rsidRPr="00715514" w:rsidRDefault="00266A0C">
      <w:pPr>
        <w:pStyle w:val="ListParagraph"/>
        <w:numPr>
          <w:ilvl w:val="0"/>
          <w:numId w:val="1"/>
        </w:numPr>
        <w:tabs>
          <w:tab w:val="left" w:pos="538"/>
        </w:tabs>
        <w:spacing w:before="201" w:line="290" w:lineRule="auto"/>
        <w:ind w:hanging="516"/>
        <w:jc w:val="both"/>
        <w:rPr>
          <w:sz w:val="24"/>
        </w:rPr>
      </w:pPr>
      <w:r w:rsidRPr="00715514">
        <w:rPr>
          <w:sz w:val="24"/>
        </w:rPr>
        <w:t>Carlos Patino Torres, Ferley Mosquera Gamboa, and Robert Tulio Gonzalez.</w:t>
      </w:r>
      <w:r w:rsidRPr="00715514">
        <w:rPr>
          <w:spacing w:val="40"/>
          <w:sz w:val="24"/>
        </w:rPr>
        <w:t xml:space="preserve"> </w:t>
      </w:r>
      <w:r w:rsidRPr="00715514">
        <w:rPr>
          <w:sz w:val="24"/>
        </w:rPr>
        <w:t>Inductive effect of coconut water on germination of seeds and sprouting of corms of dracontium grayumianum.</w:t>
      </w:r>
      <w:r w:rsidRPr="00715514">
        <w:rPr>
          <w:spacing w:val="40"/>
          <w:sz w:val="24"/>
        </w:rPr>
        <w:t xml:space="preserve"> </w:t>
      </w:r>
      <w:r w:rsidRPr="00715514">
        <w:rPr>
          <w:i/>
          <w:sz w:val="24"/>
        </w:rPr>
        <w:t xml:space="preserve">Acta </w:t>
      </w:r>
      <w:r w:rsidRPr="00715514">
        <w:rPr>
          <w:i/>
          <w:spacing w:val="8"/>
          <w:sz w:val="24"/>
        </w:rPr>
        <w:t>Bio</w:t>
      </w:r>
      <w:r w:rsidRPr="00715514">
        <w:rPr>
          <w:i/>
          <w:spacing w:val="7"/>
          <w:sz w:val="24"/>
        </w:rPr>
        <w:t>l</w:t>
      </w:r>
      <w:r w:rsidRPr="00715514">
        <w:rPr>
          <w:i/>
          <w:spacing w:val="-93"/>
          <w:sz w:val="24"/>
        </w:rPr>
        <w:t>o</w:t>
      </w:r>
      <w:r w:rsidRPr="00715514">
        <w:rPr>
          <w:i/>
          <w:spacing w:val="28"/>
          <w:sz w:val="24"/>
        </w:rPr>
        <w:t>´</w:t>
      </w:r>
      <w:r w:rsidRPr="00715514">
        <w:rPr>
          <w:i/>
          <w:spacing w:val="8"/>
          <w:sz w:val="24"/>
        </w:rPr>
        <w:t>gica</w:t>
      </w:r>
      <w:r w:rsidRPr="00715514">
        <w:rPr>
          <w:i/>
          <w:spacing w:val="-1"/>
          <w:sz w:val="24"/>
        </w:rPr>
        <w:t xml:space="preserve"> </w:t>
      </w:r>
      <w:r w:rsidRPr="00715514">
        <w:rPr>
          <w:i/>
          <w:sz w:val="24"/>
        </w:rPr>
        <w:t>Colombiana</w:t>
      </w:r>
      <w:r w:rsidRPr="00715514">
        <w:rPr>
          <w:sz w:val="24"/>
        </w:rPr>
        <w:t>, 16(1):133–142, 2011.</w:t>
      </w:r>
    </w:p>
    <w:p w14:paraId="6205EEDC" w14:textId="77777777" w:rsidR="005B6A4C" w:rsidRPr="00715514" w:rsidRDefault="00266A0C">
      <w:pPr>
        <w:pStyle w:val="ListParagraph"/>
        <w:numPr>
          <w:ilvl w:val="0"/>
          <w:numId w:val="1"/>
        </w:numPr>
        <w:tabs>
          <w:tab w:val="left" w:pos="538"/>
        </w:tabs>
        <w:spacing w:before="195" w:line="288" w:lineRule="auto"/>
        <w:ind w:hanging="516"/>
        <w:jc w:val="both"/>
        <w:rPr>
          <w:sz w:val="24"/>
        </w:rPr>
      </w:pPr>
      <w:r w:rsidRPr="00715514">
        <w:rPr>
          <w:sz w:val="24"/>
        </w:rPr>
        <w:t>K.</w:t>
      </w:r>
      <w:r w:rsidRPr="00715514">
        <w:rPr>
          <w:spacing w:val="-5"/>
          <w:sz w:val="24"/>
        </w:rPr>
        <w:t xml:space="preserve"> </w:t>
      </w:r>
      <w:r w:rsidRPr="00715514">
        <w:rPr>
          <w:sz w:val="24"/>
        </w:rPr>
        <w:t>Rajendran,</w:t>
      </w:r>
      <w:r w:rsidRPr="00715514">
        <w:rPr>
          <w:spacing w:val="-3"/>
          <w:sz w:val="24"/>
        </w:rPr>
        <w:t xml:space="preserve"> </w:t>
      </w:r>
      <w:r w:rsidRPr="00715514">
        <w:rPr>
          <w:sz w:val="24"/>
        </w:rPr>
        <w:t>V.</w:t>
      </w:r>
      <w:r w:rsidRPr="00715514">
        <w:rPr>
          <w:spacing w:val="-5"/>
          <w:sz w:val="24"/>
        </w:rPr>
        <w:t xml:space="preserve"> </w:t>
      </w:r>
      <w:r w:rsidRPr="00715514">
        <w:rPr>
          <w:sz w:val="24"/>
        </w:rPr>
        <w:t>Sugavanam,</w:t>
      </w:r>
      <w:r w:rsidRPr="00715514">
        <w:rPr>
          <w:spacing w:val="-3"/>
          <w:sz w:val="24"/>
        </w:rPr>
        <w:t xml:space="preserve"> </w:t>
      </w:r>
      <w:r w:rsidRPr="00715514">
        <w:rPr>
          <w:sz w:val="24"/>
        </w:rPr>
        <w:t>and</w:t>
      </w:r>
      <w:r w:rsidRPr="00715514">
        <w:rPr>
          <w:spacing w:val="-5"/>
          <w:sz w:val="24"/>
        </w:rPr>
        <w:t xml:space="preserve"> </w:t>
      </w:r>
      <w:r w:rsidRPr="00715514">
        <w:rPr>
          <w:sz w:val="24"/>
        </w:rPr>
        <w:t>P.</w:t>
      </w:r>
      <w:r w:rsidRPr="00715514">
        <w:rPr>
          <w:spacing w:val="-5"/>
          <w:sz w:val="24"/>
        </w:rPr>
        <w:t xml:space="preserve"> </w:t>
      </w:r>
      <w:r w:rsidRPr="00715514">
        <w:rPr>
          <w:sz w:val="24"/>
        </w:rPr>
        <w:t>Devaraj.</w:t>
      </w:r>
      <w:r w:rsidRPr="00715514">
        <w:rPr>
          <w:spacing w:val="31"/>
          <w:sz w:val="24"/>
        </w:rPr>
        <w:t xml:space="preserve"> </w:t>
      </w:r>
      <w:r w:rsidRPr="00715514">
        <w:rPr>
          <w:sz w:val="24"/>
        </w:rPr>
        <w:t>Effect</w:t>
      </w:r>
      <w:r w:rsidRPr="00715514">
        <w:rPr>
          <w:spacing w:val="-5"/>
          <w:sz w:val="24"/>
        </w:rPr>
        <w:t xml:space="preserve"> </w:t>
      </w:r>
      <w:r w:rsidRPr="00715514">
        <w:rPr>
          <w:sz w:val="24"/>
        </w:rPr>
        <w:t>of</w:t>
      </w:r>
      <w:r w:rsidRPr="00715514">
        <w:rPr>
          <w:spacing w:val="-5"/>
          <w:sz w:val="24"/>
        </w:rPr>
        <w:t xml:space="preserve"> </w:t>
      </w:r>
      <w:r w:rsidRPr="00715514">
        <w:rPr>
          <w:sz w:val="24"/>
        </w:rPr>
        <w:t>biofertilizers</w:t>
      </w:r>
      <w:r w:rsidRPr="00715514">
        <w:rPr>
          <w:spacing w:val="-5"/>
          <w:sz w:val="24"/>
        </w:rPr>
        <w:t xml:space="preserve"> </w:t>
      </w:r>
      <w:r w:rsidRPr="00715514">
        <w:rPr>
          <w:sz w:val="24"/>
        </w:rPr>
        <w:t>on</w:t>
      </w:r>
      <w:r w:rsidRPr="00715514">
        <w:rPr>
          <w:spacing w:val="-5"/>
          <w:sz w:val="24"/>
        </w:rPr>
        <w:t xml:space="preserve"> </w:t>
      </w:r>
      <w:r w:rsidRPr="00715514">
        <w:rPr>
          <w:sz w:val="24"/>
        </w:rPr>
        <w:t>quality</w:t>
      </w:r>
      <w:r w:rsidRPr="00715514">
        <w:rPr>
          <w:spacing w:val="-5"/>
          <w:sz w:val="24"/>
        </w:rPr>
        <w:t xml:space="preserve"> </w:t>
      </w:r>
      <w:r w:rsidRPr="00715514">
        <w:rPr>
          <w:sz w:val="24"/>
        </w:rPr>
        <w:t>seedling production of Casuarina equisetifolia.</w:t>
      </w:r>
      <w:r w:rsidRPr="00715514">
        <w:rPr>
          <w:spacing w:val="40"/>
          <w:sz w:val="24"/>
        </w:rPr>
        <w:t xml:space="preserve"> </w:t>
      </w:r>
      <w:r w:rsidRPr="00715514">
        <w:rPr>
          <w:i/>
          <w:sz w:val="24"/>
        </w:rPr>
        <w:t>Journal of Tropical Forest Science</w:t>
      </w:r>
      <w:r w:rsidRPr="00715514">
        <w:rPr>
          <w:sz w:val="24"/>
        </w:rPr>
        <w:t xml:space="preserve">, 15(1):82–96, </w:t>
      </w:r>
      <w:r w:rsidRPr="00715514">
        <w:rPr>
          <w:spacing w:val="-2"/>
          <w:sz w:val="24"/>
        </w:rPr>
        <w:t>2003.</w:t>
      </w:r>
    </w:p>
    <w:p w14:paraId="18A96715"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K Ramamoorthy, N Natarajan, and A Lakshmanan.</w:t>
      </w:r>
      <w:r w:rsidRPr="00715514">
        <w:rPr>
          <w:spacing w:val="40"/>
          <w:sz w:val="24"/>
        </w:rPr>
        <w:t xml:space="preserve"> </w:t>
      </w:r>
      <w:r w:rsidRPr="00715514">
        <w:rPr>
          <w:sz w:val="24"/>
        </w:rPr>
        <w:t xml:space="preserve">Seed biofortification with azospir-illum spp. for improvement of seedling vigour and productivity in rice (oryza sativa l.). </w:t>
      </w:r>
      <w:r w:rsidRPr="00715514">
        <w:rPr>
          <w:spacing w:val="-2"/>
          <w:sz w:val="24"/>
        </w:rPr>
        <w:t>2000.</w:t>
      </w:r>
    </w:p>
    <w:p w14:paraId="35E45F74"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Gangaram Rana, RS Lal, and Prahlad Deb.</w:t>
      </w:r>
      <w:r w:rsidRPr="00715514">
        <w:rPr>
          <w:spacing w:val="40"/>
          <w:sz w:val="24"/>
        </w:rPr>
        <w:t xml:space="preserve"> </w:t>
      </w:r>
      <w:r w:rsidRPr="00715514">
        <w:rPr>
          <w:sz w:val="24"/>
        </w:rPr>
        <w:t>Effect of various treatments on breaking seed</w:t>
      </w:r>
      <w:r w:rsidRPr="00715514">
        <w:rPr>
          <w:spacing w:val="-8"/>
          <w:sz w:val="24"/>
        </w:rPr>
        <w:t xml:space="preserve"> </w:t>
      </w:r>
      <w:r w:rsidRPr="00715514">
        <w:rPr>
          <w:sz w:val="24"/>
        </w:rPr>
        <w:t>dormancy</w:t>
      </w:r>
      <w:r w:rsidRPr="00715514">
        <w:rPr>
          <w:spacing w:val="-8"/>
          <w:sz w:val="24"/>
        </w:rPr>
        <w:t xml:space="preserve"> </w:t>
      </w:r>
      <w:r w:rsidRPr="00715514">
        <w:rPr>
          <w:sz w:val="24"/>
        </w:rPr>
        <w:t>and</w:t>
      </w:r>
      <w:r w:rsidRPr="00715514">
        <w:rPr>
          <w:spacing w:val="-8"/>
          <w:sz w:val="24"/>
        </w:rPr>
        <w:t xml:space="preserve"> </w:t>
      </w:r>
      <w:r w:rsidRPr="00715514">
        <w:rPr>
          <w:sz w:val="24"/>
        </w:rPr>
        <w:t>germination</w:t>
      </w:r>
      <w:r w:rsidRPr="00715514">
        <w:rPr>
          <w:spacing w:val="-8"/>
          <w:sz w:val="24"/>
        </w:rPr>
        <w:t xml:space="preserve"> </w:t>
      </w:r>
      <w:r w:rsidRPr="00715514">
        <w:rPr>
          <w:sz w:val="24"/>
        </w:rPr>
        <w:t>enhancement</w:t>
      </w:r>
      <w:r w:rsidRPr="00715514">
        <w:rPr>
          <w:spacing w:val="-8"/>
          <w:sz w:val="24"/>
        </w:rPr>
        <w:t xml:space="preserve"> </w:t>
      </w:r>
      <w:r w:rsidRPr="00715514">
        <w:rPr>
          <w:sz w:val="24"/>
        </w:rPr>
        <w:t>in</w:t>
      </w:r>
      <w:r w:rsidRPr="00715514">
        <w:rPr>
          <w:spacing w:val="-8"/>
          <w:sz w:val="24"/>
        </w:rPr>
        <w:t xml:space="preserve"> </w:t>
      </w:r>
      <w:r w:rsidRPr="00715514">
        <w:rPr>
          <w:sz w:val="24"/>
        </w:rPr>
        <w:t>custard</w:t>
      </w:r>
      <w:r w:rsidRPr="00715514">
        <w:rPr>
          <w:spacing w:val="-8"/>
          <w:sz w:val="24"/>
        </w:rPr>
        <w:t xml:space="preserve"> </w:t>
      </w:r>
      <w:r w:rsidRPr="00715514">
        <w:rPr>
          <w:sz w:val="24"/>
        </w:rPr>
        <w:t>apple</w:t>
      </w:r>
      <w:r w:rsidRPr="00715514">
        <w:rPr>
          <w:spacing w:val="-8"/>
          <w:sz w:val="24"/>
        </w:rPr>
        <w:t xml:space="preserve"> </w:t>
      </w:r>
      <w:r w:rsidRPr="00715514">
        <w:rPr>
          <w:sz w:val="24"/>
        </w:rPr>
        <w:t>(annona</w:t>
      </w:r>
      <w:r w:rsidRPr="00715514">
        <w:rPr>
          <w:spacing w:val="-8"/>
          <w:sz w:val="24"/>
        </w:rPr>
        <w:t xml:space="preserve"> </w:t>
      </w:r>
      <w:r w:rsidRPr="00715514">
        <w:rPr>
          <w:sz w:val="24"/>
        </w:rPr>
        <w:t>reticulata</w:t>
      </w:r>
      <w:r w:rsidRPr="00715514">
        <w:rPr>
          <w:spacing w:val="-8"/>
          <w:sz w:val="24"/>
        </w:rPr>
        <w:t xml:space="preserve"> </w:t>
      </w:r>
      <w:r w:rsidRPr="00715514">
        <w:rPr>
          <w:sz w:val="24"/>
        </w:rPr>
        <w:t>l).</w:t>
      </w:r>
      <w:r w:rsidRPr="00715514">
        <w:rPr>
          <w:spacing w:val="-8"/>
          <w:sz w:val="24"/>
        </w:rPr>
        <w:t xml:space="preserve"> </w:t>
      </w:r>
      <w:r w:rsidRPr="00715514">
        <w:rPr>
          <w:sz w:val="24"/>
        </w:rPr>
        <w:t>local cultivar.</w:t>
      </w:r>
      <w:r w:rsidRPr="00715514">
        <w:rPr>
          <w:spacing w:val="40"/>
          <w:sz w:val="24"/>
        </w:rPr>
        <w:t xml:space="preserve"> </w:t>
      </w:r>
      <w:r w:rsidRPr="00715514">
        <w:rPr>
          <w:i/>
          <w:sz w:val="24"/>
        </w:rPr>
        <w:t>J. Pharmacogn. Phytochem</w:t>
      </w:r>
      <w:r w:rsidRPr="00715514">
        <w:rPr>
          <w:sz w:val="24"/>
        </w:rPr>
        <w:t>, 9(3):787–789, 2020.</w:t>
      </w:r>
    </w:p>
    <w:p w14:paraId="152EC248"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J Renugadevi and V Vijayageetha.</w:t>
      </w:r>
      <w:r w:rsidRPr="00715514">
        <w:rPr>
          <w:spacing w:val="74"/>
          <w:sz w:val="24"/>
        </w:rPr>
        <w:t xml:space="preserve"> </w:t>
      </w:r>
      <w:r w:rsidRPr="00715514">
        <w:rPr>
          <w:sz w:val="24"/>
        </w:rPr>
        <w:t>Organic seed fortification in cluster bean (cyamop-sis tetragonoloba l.) taub.</w:t>
      </w:r>
      <w:r w:rsidRPr="00715514">
        <w:rPr>
          <w:spacing w:val="40"/>
          <w:sz w:val="24"/>
        </w:rPr>
        <w:t xml:space="preserve"> </w:t>
      </w:r>
      <w:r w:rsidRPr="00715514">
        <w:rPr>
          <w:sz w:val="24"/>
        </w:rPr>
        <w:t xml:space="preserve">In </w:t>
      </w:r>
      <w:r w:rsidRPr="00715514">
        <w:rPr>
          <w:i/>
          <w:sz w:val="24"/>
        </w:rPr>
        <w:t xml:space="preserve">I International Conference on Indigenous Vegetables and </w:t>
      </w:r>
      <w:r w:rsidRPr="00715514">
        <w:rPr>
          <w:i/>
          <w:spacing w:val="-2"/>
          <w:sz w:val="24"/>
        </w:rPr>
        <w:t>Legumes.</w:t>
      </w:r>
      <w:r w:rsidRPr="00715514">
        <w:rPr>
          <w:i/>
          <w:spacing w:val="-6"/>
          <w:sz w:val="24"/>
        </w:rPr>
        <w:t xml:space="preserve"> </w:t>
      </w:r>
      <w:r w:rsidRPr="00715514">
        <w:rPr>
          <w:i/>
          <w:spacing w:val="-2"/>
          <w:sz w:val="24"/>
        </w:rPr>
        <w:t>Prospectus</w:t>
      </w:r>
      <w:r w:rsidRPr="00715514">
        <w:rPr>
          <w:i/>
          <w:spacing w:val="-6"/>
          <w:sz w:val="24"/>
        </w:rPr>
        <w:t xml:space="preserve"> </w:t>
      </w:r>
      <w:r w:rsidRPr="00715514">
        <w:rPr>
          <w:i/>
          <w:spacing w:val="-2"/>
          <w:sz w:val="24"/>
        </w:rPr>
        <w:t>for</w:t>
      </w:r>
      <w:r w:rsidRPr="00715514">
        <w:rPr>
          <w:i/>
          <w:spacing w:val="-6"/>
          <w:sz w:val="24"/>
        </w:rPr>
        <w:t xml:space="preserve"> </w:t>
      </w:r>
      <w:r w:rsidRPr="00715514">
        <w:rPr>
          <w:i/>
          <w:spacing w:val="-2"/>
          <w:sz w:val="24"/>
        </w:rPr>
        <w:t>Fighting</w:t>
      </w:r>
      <w:r w:rsidRPr="00715514">
        <w:rPr>
          <w:i/>
          <w:spacing w:val="-6"/>
          <w:sz w:val="24"/>
        </w:rPr>
        <w:t xml:space="preserve"> </w:t>
      </w:r>
      <w:r w:rsidRPr="00715514">
        <w:rPr>
          <w:i/>
          <w:spacing w:val="-2"/>
          <w:sz w:val="24"/>
        </w:rPr>
        <w:t>Poverty,</w:t>
      </w:r>
      <w:r w:rsidRPr="00715514">
        <w:rPr>
          <w:i/>
          <w:spacing w:val="-4"/>
          <w:sz w:val="24"/>
        </w:rPr>
        <w:t xml:space="preserve"> </w:t>
      </w:r>
      <w:r w:rsidRPr="00715514">
        <w:rPr>
          <w:i/>
          <w:spacing w:val="-2"/>
          <w:sz w:val="24"/>
        </w:rPr>
        <w:t>Hunger</w:t>
      </w:r>
      <w:r w:rsidRPr="00715514">
        <w:rPr>
          <w:i/>
          <w:spacing w:val="-6"/>
          <w:sz w:val="24"/>
        </w:rPr>
        <w:t xml:space="preserve"> </w:t>
      </w:r>
      <w:r w:rsidRPr="00715514">
        <w:rPr>
          <w:i/>
          <w:spacing w:val="-2"/>
          <w:sz w:val="24"/>
        </w:rPr>
        <w:t>and</w:t>
      </w:r>
      <w:r w:rsidRPr="00715514">
        <w:rPr>
          <w:i/>
          <w:spacing w:val="-6"/>
          <w:sz w:val="24"/>
        </w:rPr>
        <w:t xml:space="preserve"> </w:t>
      </w:r>
      <w:r w:rsidRPr="00715514">
        <w:rPr>
          <w:i/>
          <w:spacing w:val="-2"/>
          <w:sz w:val="24"/>
        </w:rPr>
        <w:t>Malnutrition</w:t>
      </w:r>
      <w:r w:rsidRPr="00715514">
        <w:rPr>
          <w:i/>
          <w:spacing w:val="-6"/>
          <w:sz w:val="24"/>
        </w:rPr>
        <w:t xml:space="preserve"> </w:t>
      </w:r>
      <w:r w:rsidRPr="00715514">
        <w:rPr>
          <w:i/>
          <w:spacing w:val="-2"/>
          <w:sz w:val="24"/>
        </w:rPr>
        <w:t>752</w:t>
      </w:r>
      <w:r w:rsidRPr="00715514">
        <w:rPr>
          <w:spacing w:val="-2"/>
          <w:sz w:val="24"/>
        </w:rPr>
        <w:t>,</w:t>
      </w:r>
      <w:r w:rsidRPr="00715514">
        <w:rPr>
          <w:spacing w:val="-4"/>
          <w:sz w:val="24"/>
        </w:rPr>
        <w:t xml:space="preserve"> </w:t>
      </w:r>
      <w:r w:rsidRPr="00715514">
        <w:rPr>
          <w:spacing w:val="-2"/>
          <w:sz w:val="24"/>
        </w:rPr>
        <w:t>pages</w:t>
      </w:r>
      <w:r w:rsidRPr="00715514">
        <w:rPr>
          <w:spacing w:val="-6"/>
          <w:sz w:val="24"/>
        </w:rPr>
        <w:t xml:space="preserve"> </w:t>
      </w:r>
      <w:r w:rsidRPr="00715514">
        <w:rPr>
          <w:spacing w:val="-2"/>
          <w:sz w:val="24"/>
        </w:rPr>
        <w:t>335–337,</w:t>
      </w:r>
    </w:p>
    <w:p w14:paraId="3DDFEF2A" w14:textId="77777777" w:rsidR="005B6A4C" w:rsidRPr="00715514" w:rsidRDefault="00266A0C">
      <w:pPr>
        <w:pStyle w:val="BodyText"/>
        <w:spacing w:before="3"/>
        <w:ind w:left="538"/>
        <w:jc w:val="left"/>
      </w:pPr>
      <w:r w:rsidRPr="00715514">
        <w:rPr>
          <w:spacing w:val="-2"/>
        </w:rPr>
        <w:t>2006.</w:t>
      </w:r>
    </w:p>
    <w:p w14:paraId="52E70223" w14:textId="77777777" w:rsidR="005B6A4C" w:rsidRPr="00715514" w:rsidRDefault="00266A0C">
      <w:pPr>
        <w:pStyle w:val="ListParagraph"/>
        <w:numPr>
          <w:ilvl w:val="0"/>
          <w:numId w:val="1"/>
        </w:numPr>
        <w:tabs>
          <w:tab w:val="left" w:pos="538"/>
        </w:tabs>
        <w:spacing w:before="256" w:line="288" w:lineRule="auto"/>
        <w:ind w:hanging="516"/>
        <w:jc w:val="both"/>
        <w:rPr>
          <w:sz w:val="24"/>
        </w:rPr>
      </w:pPr>
      <w:r w:rsidRPr="00715514">
        <w:rPr>
          <w:sz w:val="24"/>
        </w:rPr>
        <w:t>Claudia</w:t>
      </w:r>
      <w:r w:rsidRPr="00715514">
        <w:rPr>
          <w:spacing w:val="-13"/>
          <w:sz w:val="24"/>
        </w:rPr>
        <w:t xml:space="preserve"> </w:t>
      </w:r>
      <w:r w:rsidRPr="00715514">
        <w:rPr>
          <w:sz w:val="24"/>
        </w:rPr>
        <w:t>M</w:t>
      </w:r>
      <w:r w:rsidRPr="00715514">
        <w:rPr>
          <w:spacing w:val="-13"/>
          <w:sz w:val="24"/>
        </w:rPr>
        <w:t xml:space="preserve"> </w:t>
      </w:r>
      <w:r w:rsidRPr="00715514">
        <w:rPr>
          <w:sz w:val="24"/>
        </w:rPr>
        <w:t>Ribaudo,</w:t>
      </w:r>
      <w:r w:rsidRPr="00715514">
        <w:rPr>
          <w:spacing w:val="-11"/>
          <w:sz w:val="24"/>
        </w:rPr>
        <w:t xml:space="preserve"> </w:t>
      </w:r>
      <w:r w:rsidRPr="00715514">
        <w:rPr>
          <w:sz w:val="24"/>
        </w:rPr>
        <w:t>Evelyn</w:t>
      </w:r>
      <w:r w:rsidRPr="00715514">
        <w:rPr>
          <w:spacing w:val="-13"/>
          <w:sz w:val="24"/>
        </w:rPr>
        <w:t xml:space="preserve"> </w:t>
      </w:r>
      <w:r w:rsidRPr="00715514">
        <w:rPr>
          <w:sz w:val="24"/>
        </w:rPr>
        <w:t>M</w:t>
      </w:r>
      <w:r w:rsidRPr="00715514">
        <w:rPr>
          <w:spacing w:val="-13"/>
          <w:sz w:val="24"/>
        </w:rPr>
        <w:t xml:space="preserve"> </w:t>
      </w:r>
      <w:r w:rsidRPr="00715514">
        <w:rPr>
          <w:sz w:val="24"/>
        </w:rPr>
        <w:t>Krumpholz,</w:t>
      </w:r>
      <w:r w:rsidRPr="00715514">
        <w:rPr>
          <w:spacing w:val="-11"/>
          <w:sz w:val="24"/>
        </w:rPr>
        <w:t xml:space="preserve"> </w:t>
      </w:r>
      <w:r w:rsidRPr="00715514">
        <w:rPr>
          <w:sz w:val="24"/>
        </w:rPr>
        <w:t>Fabricio</w:t>
      </w:r>
      <w:r w:rsidRPr="00715514">
        <w:rPr>
          <w:spacing w:val="-13"/>
          <w:sz w:val="24"/>
        </w:rPr>
        <w:t xml:space="preserve"> </w:t>
      </w:r>
      <w:r w:rsidRPr="00715514">
        <w:rPr>
          <w:sz w:val="24"/>
        </w:rPr>
        <w:t>D</w:t>
      </w:r>
      <w:r w:rsidRPr="00715514">
        <w:rPr>
          <w:spacing w:val="-13"/>
          <w:sz w:val="24"/>
        </w:rPr>
        <w:t xml:space="preserve"> </w:t>
      </w:r>
      <w:r w:rsidRPr="00715514">
        <w:rPr>
          <w:spacing w:val="10"/>
          <w:sz w:val="24"/>
        </w:rPr>
        <w:t>Cass</w:t>
      </w:r>
      <w:r w:rsidRPr="00715514">
        <w:rPr>
          <w:spacing w:val="-83"/>
          <w:sz w:val="24"/>
        </w:rPr>
        <w:t>a</w:t>
      </w:r>
      <w:r w:rsidRPr="00715514">
        <w:rPr>
          <w:spacing w:val="23"/>
          <w:sz w:val="24"/>
        </w:rPr>
        <w:t>´</w:t>
      </w:r>
      <w:r w:rsidRPr="00715514">
        <w:rPr>
          <w:spacing w:val="10"/>
          <w:sz w:val="24"/>
        </w:rPr>
        <w:t>n,</w:t>
      </w:r>
      <w:r w:rsidRPr="00715514">
        <w:rPr>
          <w:spacing w:val="-11"/>
          <w:sz w:val="24"/>
        </w:rPr>
        <w:t xml:space="preserve"> </w:t>
      </w:r>
      <w:r w:rsidRPr="00715514">
        <w:rPr>
          <w:spacing w:val="13"/>
          <w:sz w:val="24"/>
        </w:rPr>
        <w:t>Rub</w:t>
      </w:r>
      <w:r w:rsidRPr="00715514">
        <w:rPr>
          <w:spacing w:val="-80"/>
          <w:sz w:val="24"/>
        </w:rPr>
        <w:t>e</w:t>
      </w:r>
      <w:r w:rsidRPr="00715514">
        <w:rPr>
          <w:spacing w:val="26"/>
          <w:sz w:val="24"/>
        </w:rPr>
        <w:t>´</w:t>
      </w:r>
      <w:r w:rsidRPr="00715514">
        <w:rPr>
          <w:spacing w:val="13"/>
          <w:sz w:val="24"/>
        </w:rPr>
        <w:t>n</w:t>
      </w:r>
      <w:r w:rsidRPr="00715514">
        <w:rPr>
          <w:spacing w:val="-13"/>
          <w:sz w:val="24"/>
        </w:rPr>
        <w:t xml:space="preserve"> </w:t>
      </w:r>
      <w:r w:rsidRPr="00715514">
        <w:rPr>
          <w:sz w:val="24"/>
        </w:rPr>
        <w:t>Bottini,</w:t>
      </w:r>
      <w:r w:rsidRPr="00715514">
        <w:rPr>
          <w:spacing w:val="-11"/>
          <w:sz w:val="24"/>
        </w:rPr>
        <w:t xml:space="preserve"> </w:t>
      </w:r>
      <w:r w:rsidRPr="00715514">
        <w:rPr>
          <w:sz w:val="24"/>
        </w:rPr>
        <w:t>Mar´ıa</w:t>
      </w:r>
      <w:r w:rsidRPr="00715514">
        <w:rPr>
          <w:spacing w:val="-13"/>
          <w:sz w:val="24"/>
        </w:rPr>
        <w:t xml:space="preserve"> </w:t>
      </w:r>
      <w:r w:rsidRPr="00715514">
        <w:rPr>
          <w:sz w:val="24"/>
        </w:rPr>
        <w:t>L Cantore, and</w:t>
      </w:r>
      <w:r w:rsidRPr="00715514">
        <w:rPr>
          <w:spacing w:val="-3"/>
          <w:sz w:val="24"/>
        </w:rPr>
        <w:t xml:space="preserve"> </w:t>
      </w:r>
      <w:r w:rsidRPr="00715514">
        <w:rPr>
          <w:sz w:val="24"/>
        </w:rPr>
        <w:t>Jose´ A</w:t>
      </w:r>
      <w:r w:rsidRPr="00715514">
        <w:rPr>
          <w:spacing w:val="-3"/>
          <w:sz w:val="24"/>
        </w:rPr>
        <w:t xml:space="preserve"> </w:t>
      </w:r>
      <w:r w:rsidRPr="00715514">
        <w:rPr>
          <w:spacing w:val="13"/>
          <w:sz w:val="24"/>
        </w:rPr>
        <w:t>Cu</w:t>
      </w:r>
      <w:r w:rsidRPr="00715514">
        <w:rPr>
          <w:spacing w:val="12"/>
          <w:sz w:val="24"/>
        </w:rPr>
        <w:t>r</w:t>
      </w:r>
      <w:r w:rsidRPr="00715514">
        <w:rPr>
          <w:spacing w:val="-80"/>
          <w:sz w:val="24"/>
        </w:rPr>
        <w:t>a</w:t>
      </w:r>
      <w:r w:rsidRPr="00715514">
        <w:rPr>
          <w:spacing w:val="26"/>
          <w:sz w:val="24"/>
        </w:rPr>
        <w:t>´</w:t>
      </w:r>
      <w:r w:rsidRPr="00715514">
        <w:rPr>
          <w:spacing w:val="13"/>
          <w:sz w:val="24"/>
        </w:rPr>
        <w:t>.</w:t>
      </w:r>
      <w:r w:rsidRPr="00715514">
        <w:rPr>
          <w:spacing w:val="40"/>
          <w:sz w:val="24"/>
        </w:rPr>
        <w:t xml:space="preserve"> </w:t>
      </w:r>
      <w:r w:rsidRPr="00715514">
        <w:rPr>
          <w:sz w:val="24"/>
        </w:rPr>
        <w:t>Azospirillum</w:t>
      </w:r>
      <w:r w:rsidRPr="00715514">
        <w:rPr>
          <w:spacing w:val="-3"/>
          <w:sz w:val="24"/>
        </w:rPr>
        <w:t xml:space="preserve"> </w:t>
      </w:r>
      <w:r w:rsidRPr="00715514">
        <w:rPr>
          <w:sz w:val="24"/>
        </w:rPr>
        <w:t>sp.</w:t>
      </w:r>
      <w:r w:rsidRPr="00715514">
        <w:rPr>
          <w:spacing w:val="-3"/>
          <w:sz w:val="24"/>
        </w:rPr>
        <w:t xml:space="preserve"> </w:t>
      </w:r>
      <w:r w:rsidRPr="00715514">
        <w:rPr>
          <w:sz w:val="24"/>
        </w:rPr>
        <w:t>promotes</w:t>
      </w:r>
      <w:r w:rsidRPr="00715514">
        <w:rPr>
          <w:spacing w:val="-3"/>
          <w:sz w:val="24"/>
        </w:rPr>
        <w:t xml:space="preserve"> </w:t>
      </w:r>
      <w:r w:rsidRPr="00715514">
        <w:rPr>
          <w:sz w:val="24"/>
        </w:rPr>
        <w:t>root</w:t>
      </w:r>
      <w:r w:rsidRPr="00715514">
        <w:rPr>
          <w:spacing w:val="-3"/>
          <w:sz w:val="24"/>
        </w:rPr>
        <w:t xml:space="preserve"> </w:t>
      </w:r>
      <w:r w:rsidRPr="00715514">
        <w:rPr>
          <w:sz w:val="24"/>
        </w:rPr>
        <w:t>hair</w:t>
      </w:r>
      <w:r w:rsidRPr="00715514">
        <w:rPr>
          <w:spacing w:val="-3"/>
          <w:sz w:val="24"/>
        </w:rPr>
        <w:t xml:space="preserve"> </w:t>
      </w:r>
      <w:r w:rsidRPr="00715514">
        <w:rPr>
          <w:sz w:val="24"/>
        </w:rPr>
        <w:t>development</w:t>
      </w:r>
      <w:r w:rsidRPr="00715514">
        <w:rPr>
          <w:spacing w:val="-3"/>
          <w:sz w:val="24"/>
        </w:rPr>
        <w:t xml:space="preserve"> </w:t>
      </w:r>
      <w:r w:rsidRPr="00715514">
        <w:rPr>
          <w:sz w:val="24"/>
        </w:rPr>
        <w:t>in</w:t>
      </w:r>
      <w:r w:rsidRPr="00715514">
        <w:rPr>
          <w:spacing w:val="-3"/>
          <w:sz w:val="24"/>
        </w:rPr>
        <w:t xml:space="preserve"> </w:t>
      </w:r>
      <w:r w:rsidRPr="00715514">
        <w:rPr>
          <w:sz w:val="24"/>
        </w:rPr>
        <w:t>tomato plants</w:t>
      </w:r>
      <w:r w:rsidRPr="00715514">
        <w:rPr>
          <w:spacing w:val="-4"/>
          <w:sz w:val="24"/>
        </w:rPr>
        <w:t xml:space="preserve"> </w:t>
      </w:r>
      <w:r w:rsidRPr="00715514">
        <w:rPr>
          <w:sz w:val="24"/>
        </w:rPr>
        <w:t>through</w:t>
      </w:r>
      <w:r w:rsidRPr="00715514">
        <w:rPr>
          <w:spacing w:val="-4"/>
          <w:sz w:val="24"/>
        </w:rPr>
        <w:t xml:space="preserve"> </w:t>
      </w:r>
      <w:r w:rsidRPr="00715514">
        <w:rPr>
          <w:sz w:val="24"/>
        </w:rPr>
        <w:t>a</w:t>
      </w:r>
      <w:r w:rsidRPr="00715514">
        <w:rPr>
          <w:spacing w:val="-4"/>
          <w:sz w:val="24"/>
        </w:rPr>
        <w:t xml:space="preserve"> </w:t>
      </w:r>
      <w:r w:rsidRPr="00715514">
        <w:rPr>
          <w:sz w:val="24"/>
        </w:rPr>
        <w:t>mechanism</w:t>
      </w:r>
      <w:r w:rsidRPr="00715514">
        <w:rPr>
          <w:spacing w:val="-4"/>
          <w:sz w:val="24"/>
        </w:rPr>
        <w:t xml:space="preserve"> </w:t>
      </w:r>
      <w:r w:rsidRPr="00715514">
        <w:rPr>
          <w:sz w:val="24"/>
        </w:rPr>
        <w:t>that</w:t>
      </w:r>
      <w:r w:rsidRPr="00715514">
        <w:rPr>
          <w:spacing w:val="-4"/>
          <w:sz w:val="24"/>
        </w:rPr>
        <w:t xml:space="preserve"> </w:t>
      </w:r>
      <w:r w:rsidRPr="00715514">
        <w:rPr>
          <w:sz w:val="24"/>
        </w:rPr>
        <w:t>involves</w:t>
      </w:r>
      <w:r w:rsidRPr="00715514">
        <w:rPr>
          <w:spacing w:val="-4"/>
          <w:sz w:val="24"/>
        </w:rPr>
        <w:t xml:space="preserve"> </w:t>
      </w:r>
      <w:r w:rsidRPr="00715514">
        <w:rPr>
          <w:sz w:val="24"/>
        </w:rPr>
        <w:t>ethylene: ribaudo</w:t>
      </w:r>
      <w:r w:rsidRPr="00715514">
        <w:rPr>
          <w:spacing w:val="-4"/>
          <w:sz w:val="24"/>
        </w:rPr>
        <w:t xml:space="preserve"> </w:t>
      </w:r>
      <w:r w:rsidRPr="00715514">
        <w:rPr>
          <w:sz w:val="24"/>
        </w:rPr>
        <w:t>and</w:t>
      </w:r>
      <w:r w:rsidRPr="00715514">
        <w:rPr>
          <w:spacing w:val="-4"/>
          <w:sz w:val="24"/>
        </w:rPr>
        <w:t xml:space="preserve"> </w:t>
      </w:r>
      <w:r w:rsidRPr="00715514">
        <w:rPr>
          <w:sz w:val="24"/>
        </w:rPr>
        <w:t>others.</w:t>
      </w:r>
      <w:r w:rsidRPr="00715514">
        <w:rPr>
          <w:spacing w:val="27"/>
          <w:sz w:val="24"/>
        </w:rPr>
        <w:t xml:space="preserve"> </w:t>
      </w:r>
      <w:r w:rsidRPr="00715514">
        <w:rPr>
          <w:i/>
          <w:sz w:val="24"/>
        </w:rPr>
        <w:t>Journal</w:t>
      </w:r>
      <w:r w:rsidRPr="00715514">
        <w:rPr>
          <w:i/>
          <w:spacing w:val="-4"/>
          <w:sz w:val="24"/>
        </w:rPr>
        <w:t xml:space="preserve"> </w:t>
      </w:r>
      <w:r w:rsidRPr="00715514">
        <w:rPr>
          <w:i/>
          <w:sz w:val="24"/>
        </w:rPr>
        <w:t>of</w:t>
      </w:r>
      <w:r w:rsidRPr="00715514">
        <w:rPr>
          <w:i/>
          <w:spacing w:val="-4"/>
          <w:sz w:val="24"/>
        </w:rPr>
        <w:t xml:space="preserve"> </w:t>
      </w:r>
      <w:r w:rsidRPr="00715514">
        <w:rPr>
          <w:i/>
          <w:sz w:val="24"/>
        </w:rPr>
        <w:t>Plant Growth Regulation</w:t>
      </w:r>
      <w:r w:rsidRPr="00715514">
        <w:rPr>
          <w:sz w:val="24"/>
        </w:rPr>
        <w:t>, 25(2):175–185, 2006.</w:t>
      </w:r>
    </w:p>
    <w:p w14:paraId="0349D76E"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pacing w:val="-2"/>
          <w:sz w:val="24"/>
        </w:rPr>
        <w:t>I</w:t>
      </w:r>
      <w:r w:rsidRPr="00715514">
        <w:rPr>
          <w:spacing w:val="-9"/>
          <w:sz w:val="24"/>
        </w:rPr>
        <w:t xml:space="preserve"> </w:t>
      </w:r>
      <w:r w:rsidRPr="00715514">
        <w:rPr>
          <w:spacing w:val="-2"/>
          <w:sz w:val="24"/>
        </w:rPr>
        <w:t>Sekar,</w:t>
      </w:r>
      <w:r w:rsidRPr="00715514">
        <w:rPr>
          <w:spacing w:val="-6"/>
          <w:sz w:val="24"/>
        </w:rPr>
        <w:t xml:space="preserve"> </w:t>
      </w:r>
      <w:r w:rsidRPr="00715514">
        <w:rPr>
          <w:spacing w:val="-2"/>
          <w:sz w:val="24"/>
        </w:rPr>
        <w:t>K</w:t>
      </w:r>
      <w:r w:rsidRPr="00715514">
        <w:rPr>
          <w:spacing w:val="-9"/>
          <w:sz w:val="24"/>
        </w:rPr>
        <w:t xml:space="preserve"> </w:t>
      </w:r>
      <w:r w:rsidRPr="00715514">
        <w:rPr>
          <w:spacing w:val="-2"/>
          <w:sz w:val="24"/>
        </w:rPr>
        <w:t>Vanangamudi,</w:t>
      </w:r>
      <w:r w:rsidRPr="00715514">
        <w:rPr>
          <w:spacing w:val="-6"/>
          <w:sz w:val="24"/>
        </w:rPr>
        <w:t xml:space="preserve"> </w:t>
      </w:r>
      <w:r w:rsidRPr="00715514">
        <w:rPr>
          <w:spacing w:val="-2"/>
          <w:sz w:val="24"/>
        </w:rPr>
        <w:t>and</w:t>
      </w:r>
      <w:r w:rsidRPr="00715514">
        <w:rPr>
          <w:spacing w:val="-9"/>
          <w:sz w:val="24"/>
        </w:rPr>
        <w:t xml:space="preserve"> </w:t>
      </w:r>
      <w:r w:rsidRPr="00715514">
        <w:rPr>
          <w:spacing w:val="-2"/>
          <w:sz w:val="24"/>
        </w:rPr>
        <w:t>KK</w:t>
      </w:r>
      <w:r w:rsidRPr="00715514">
        <w:rPr>
          <w:spacing w:val="-9"/>
          <w:sz w:val="24"/>
        </w:rPr>
        <w:t xml:space="preserve"> </w:t>
      </w:r>
      <w:r w:rsidRPr="00715514">
        <w:rPr>
          <w:spacing w:val="-2"/>
          <w:sz w:val="24"/>
        </w:rPr>
        <w:t>Suresh.</w:t>
      </w:r>
      <w:r w:rsidRPr="00715514">
        <w:rPr>
          <w:sz w:val="24"/>
        </w:rPr>
        <w:t xml:space="preserve"> </w:t>
      </w:r>
      <w:r w:rsidRPr="00715514">
        <w:rPr>
          <w:spacing w:val="-2"/>
          <w:sz w:val="24"/>
        </w:rPr>
        <w:t>Effect</w:t>
      </w:r>
      <w:r w:rsidRPr="00715514">
        <w:rPr>
          <w:spacing w:val="-9"/>
          <w:sz w:val="24"/>
        </w:rPr>
        <w:t xml:space="preserve"> </w:t>
      </w:r>
      <w:r w:rsidRPr="00715514">
        <w:rPr>
          <w:spacing w:val="-2"/>
          <w:sz w:val="24"/>
        </w:rPr>
        <w:t>of</w:t>
      </w:r>
      <w:r w:rsidRPr="00715514">
        <w:rPr>
          <w:spacing w:val="-9"/>
          <w:sz w:val="24"/>
        </w:rPr>
        <w:t xml:space="preserve"> </w:t>
      </w:r>
      <w:r w:rsidRPr="00715514">
        <w:rPr>
          <w:spacing w:val="-2"/>
          <w:sz w:val="24"/>
        </w:rPr>
        <w:t>bio-fertilizers</w:t>
      </w:r>
      <w:r w:rsidRPr="00715514">
        <w:rPr>
          <w:spacing w:val="-9"/>
          <w:sz w:val="24"/>
        </w:rPr>
        <w:t xml:space="preserve"> </w:t>
      </w:r>
      <w:r w:rsidRPr="00715514">
        <w:rPr>
          <w:spacing w:val="-2"/>
          <w:sz w:val="24"/>
        </w:rPr>
        <w:t>on</w:t>
      </w:r>
      <w:r w:rsidRPr="00715514">
        <w:rPr>
          <w:spacing w:val="-9"/>
          <w:sz w:val="24"/>
        </w:rPr>
        <w:t xml:space="preserve"> </w:t>
      </w:r>
      <w:r w:rsidRPr="00715514">
        <w:rPr>
          <w:spacing w:val="-2"/>
          <w:sz w:val="24"/>
        </w:rPr>
        <w:t>the</w:t>
      </w:r>
      <w:r w:rsidRPr="00715514">
        <w:rPr>
          <w:spacing w:val="-9"/>
          <w:sz w:val="24"/>
        </w:rPr>
        <w:t xml:space="preserve"> </w:t>
      </w:r>
      <w:r w:rsidRPr="00715514">
        <w:rPr>
          <w:spacing w:val="-2"/>
          <w:sz w:val="24"/>
        </w:rPr>
        <w:t>seedling</w:t>
      </w:r>
      <w:r w:rsidRPr="00715514">
        <w:rPr>
          <w:spacing w:val="-9"/>
          <w:sz w:val="24"/>
        </w:rPr>
        <w:t xml:space="preserve"> </w:t>
      </w:r>
      <w:r w:rsidRPr="00715514">
        <w:rPr>
          <w:spacing w:val="-2"/>
          <w:sz w:val="24"/>
        </w:rPr>
        <w:t xml:space="preserve">biomass, </w:t>
      </w:r>
      <w:r w:rsidRPr="00715514">
        <w:rPr>
          <w:sz w:val="24"/>
        </w:rPr>
        <w:t xml:space="preserve">vam-colonization, enzyme activityu and phosphourus uptake in the shola tree species. </w:t>
      </w:r>
      <w:r w:rsidRPr="00715514">
        <w:rPr>
          <w:i/>
          <w:sz w:val="24"/>
        </w:rPr>
        <w:t>Myforest</w:t>
      </w:r>
      <w:r w:rsidRPr="00715514">
        <w:rPr>
          <w:sz w:val="24"/>
        </w:rPr>
        <w:t>, 31:21–26, 1995.</w:t>
      </w:r>
    </w:p>
    <w:p w14:paraId="42DA3ADA"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T</w:t>
      </w:r>
      <w:r w:rsidRPr="00715514">
        <w:rPr>
          <w:spacing w:val="-11"/>
          <w:sz w:val="24"/>
        </w:rPr>
        <w:t xml:space="preserve"> </w:t>
      </w:r>
      <w:r w:rsidRPr="00715514">
        <w:rPr>
          <w:sz w:val="24"/>
        </w:rPr>
        <w:t>Setiawati,</w:t>
      </w:r>
      <w:r w:rsidRPr="00715514">
        <w:rPr>
          <w:spacing w:val="-10"/>
          <w:sz w:val="24"/>
        </w:rPr>
        <w:t xml:space="preserve"> </w:t>
      </w:r>
      <w:r w:rsidRPr="00715514">
        <w:rPr>
          <w:sz w:val="24"/>
        </w:rPr>
        <w:t>S</w:t>
      </w:r>
      <w:r w:rsidRPr="00715514">
        <w:rPr>
          <w:spacing w:val="-11"/>
          <w:sz w:val="24"/>
        </w:rPr>
        <w:t xml:space="preserve"> </w:t>
      </w:r>
      <w:r w:rsidRPr="00715514">
        <w:rPr>
          <w:sz w:val="24"/>
        </w:rPr>
        <w:t>Salamah,</w:t>
      </w:r>
      <w:r w:rsidRPr="00715514">
        <w:rPr>
          <w:spacing w:val="-10"/>
          <w:sz w:val="24"/>
        </w:rPr>
        <w:t xml:space="preserve"> </w:t>
      </w:r>
      <w:r w:rsidRPr="00715514">
        <w:rPr>
          <w:sz w:val="24"/>
        </w:rPr>
        <w:t>and</w:t>
      </w:r>
      <w:r w:rsidRPr="00715514">
        <w:rPr>
          <w:spacing w:val="-11"/>
          <w:sz w:val="24"/>
        </w:rPr>
        <w:t xml:space="preserve"> </w:t>
      </w:r>
      <w:r w:rsidRPr="00715514">
        <w:rPr>
          <w:sz w:val="24"/>
        </w:rPr>
        <w:t>M</w:t>
      </w:r>
      <w:r w:rsidRPr="00715514">
        <w:rPr>
          <w:spacing w:val="-11"/>
          <w:sz w:val="24"/>
        </w:rPr>
        <w:t xml:space="preserve"> </w:t>
      </w:r>
      <w:r w:rsidRPr="00715514">
        <w:rPr>
          <w:sz w:val="24"/>
        </w:rPr>
        <w:t>Siti.</w:t>
      </w:r>
      <w:r w:rsidRPr="00715514">
        <w:rPr>
          <w:spacing w:val="8"/>
          <w:sz w:val="24"/>
        </w:rPr>
        <w:t xml:space="preserve"> </w:t>
      </w:r>
      <w:r w:rsidRPr="00715514">
        <w:rPr>
          <w:sz w:val="24"/>
        </w:rPr>
        <w:t>Leaf</w:t>
      </w:r>
      <w:r w:rsidRPr="00715514">
        <w:rPr>
          <w:spacing w:val="-11"/>
          <w:sz w:val="24"/>
        </w:rPr>
        <w:t xml:space="preserve"> </w:t>
      </w:r>
      <w:r w:rsidRPr="00715514">
        <w:rPr>
          <w:sz w:val="24"/>
        </w:rPr>
        <w:t>and</w:t>
      </w:r>
      <w:r w:rsidRPr="00715514">
        <w:rPr>
          <w:spacing w:val="-11"/>
          <w:sz w:val="24"/>
        </w:rPr>
        <w:t xml:space="preserve"> </w:t>
      </w:r>
      <w:r w:rsidRPr="00715514">
        <w:rPr>
          <w:sz w:val="24"/>
        </w:rPr>
        <w:t>coconut</w:t>
      </w:r>
      <w:r w:rsidRPr="00715514">
        <w:rPr>
          <w:spacing w:val="-11"/>
          <w:sz w:val="24"/>
        </w:rPr>
        <w:t xml:space="preserve"> </w:t>
      </w:r>
      <w:r w:rsidRPr="00715514">
        <w:rPr>
          <w:sz w:val="24"/>
        </w:rPr>
        <w:t>fertilizers</w:t>
      </w:r>
      <w:r w:rsidRPr="00715514">
        <w:rPr>
          <w:spacing w:val="-11"/>
          <w:sz w:val="24"/>
        </w:rPr>
        <w:t xml:space="preserve"> </w:t>
      </w:r>
      <w:r w:rsidRPr="00715514">
        <w:rPr>
          <w:sz w:val="24"/>
        </w:rPr>
        <w:t>as</w:t>
      </w:r>
      <w:r w:rsidRPr="00715514">
        <w:rPr>
          <w:spacing w:val="-11"/>
          <w:sz w:val="24"/>
        </w:rPr>
        <w:t xml:space="preserve"> </w:t>
      </w:r>
      <w:r w:rsidRPr="00715514">
        <w:rPr>
          <w:sz w:val="24"/>
        </w:rPr>
        <w:t>an</w:t>
      </w:r>
      <w:r w:rsidRPr="00715514">
        <w:rPr>
          <w:spacing w:val="-11"/>
          <w:sz w:val="24"/>
        </w:rPr>
        <w:t xml:space="preserve"> </w:t>
      </w:r>
      <w:r w:rsidRPr="00715514">
        <w:rPr>
          <w:sz w:val="24"/>
        </w:rPr>
        <w:t>alternative</w:t>
      </w:r>
      <w:r w:rsidRPr="00715514">
        <w:rPr>
          <w:spacing w:val="-11"/>
          <w:sz w:val="24"/>
        </w:rPr>
        <w:t xml:space="preserve"> </w:t>
      </w:r>
      <w:r w:rsidRPr="00715514">
        <w:rPr>
          <w:sz w:val="24"/>
        </w:rPr>
        <w:t>medium for induction of angrek buds (dendrobium whom leng) in vitro.</w:t>
      </w:r>
      <w:r w:rsidRPr="00715514">
        <w:rPr>
          <w:spacing w:val="40"/>
          <w:sz w:val="24"/>
        </w:rPr>
        <w:t xml:space="preserve"> </w:t>
      </w:r>
      <w:r w:rsidRPr="00715514">
        <w:rPr>
          <w:i/>
          <w:sz w:val="24"/>
        </w:rPr>
        <w:t>Journal of Bioethics</w:t>
      </w:r>
      <w:r w:rsidRPr="00715514">
        <w:rPr>
          <w:sz w:val="24"/>
        </w:rPr>
        <w:t>, 8(1):4–16, 2010.</w:t>
      </w:r>
    </w:p>
    <w:p w14:paraId="49109743" w14:textId="77777777" w:rsidR="005B6A4C" w:rsidRPr="00715514" w:rsidRDefault="005B6A4C">
      <w:pPr>
        <w:pStyle w:val="ListParagraph"/>
        <w:spacing w:line="288" w:lineRule="auto"/>
        <w:rPr>
          <w:sz w:val="24"/>
        </w:rPr>
        <w:sectPr w:rsidR="005B6A4C" w:rsidRPr="00715514">
          <w:pgSz w:w="11910" w:h="16840"/>
          <w:pgMar w:top="1360" w:right="1133" w:bottom="1060" w:left="1417" w:header="0" w:footer="863" w:gutter="0"/>
          <w:cols w:space="720"/>
        </w:sectPr>
      </w:pPr>
    </w:p>
    <w:p w14:paraId="1C87BC8F" w14:textId="77777777" w:rsidR="005B6A4C" w:rsidRPr="00715514" w:rsidRDefault="00266A0C">
      <w:pPr>
        <w:pStyle w:val="ListParagraph"/>
        <w:numPr>
          <w:ilvl w:val="0"/>
          <w:numId w:val="1"/>
        </w:numPr>
        <w:tabs>
          <w:tab w:val="left" w:pos="538"/>
        </w:tabs>
        <w:spacing w:before="77" w:line="288" w:lineRule="auto"/>
        <w:ind w:hanging="516"/>
        <w:jc w:val="both"/>
        <w:rPr>
          <w:sz w:val="24"/>
        </w:rPr>
      </w:pPr>
      <w:r w:rsidRPr="00715514">
        <w:rPr>
          <w:sz w:val="24"/>
        </w:rPr>
        <w:lastRenderedPageBreak/>
        <w:t>Oda Steenhoudt and Jos Vanderleyden.</w:t>
      </w:r>
      <w:r w:rsidRPr="00715514">
        <w:rPr>
          <w:spacing w:val="40"/>
          <w:sz w:val="24"/>
        </w:rPr>
        <w:t xml:space="preserve"> </w:t>
      </w:r>
      <w:r w:rsidRPr="00715514">
        <w:rPr>
          <w:sz w:val="24"/>
        </w:rPr>
        <w:t>Azospirillum, a free-living nitrogen-fixing bac-terium closely associated with grasses:</w:t>
      </w:r>
      <w:r w:rsidRPr="00715514">
        <w:rPr>
          <w:spacing w:val="40"/>
          <w:sz w:val="24"/>
        </w:rPr>
        <w:t xml:space="preserve"> </w:t>
      </w:r>
      <w:r w:rsidRPr="00715514">
        <w:rPr>
          <w:sz w:val="24"/>
        </w:rPr>
        <w:t xml:space="preserve">genetic, biochemical and ecological aspects. </w:t>
      </w:r>
      <w:r w:rsidRPr="00715514">
        <w:rPr>
          <w:i/>
          <w:sz w:val="24"/>
        </w:rPr>
        <w:t>FEMS microbiology reviews</w:t>
      </w:r>
      <w:r w:rsidRPr="00715514">
        <w:rPr>
          <w:sz w:val="24"/>
        </w:rPr>
        <w:t>, 24(4):487–506, 2000.</w:t>
      </w:r>
    </w:p>
    <w:p w14:paraId="1E597DE9"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Afifa</w:t>
      </w:r>
      <w:r w:rsidRPr="00715514">
        <w:rPr>
          <w:spacing w:val="-5"/>
          <w:sz w:val="24"/>
        </w:rPr>
        <w:t xml:space="preserve"> </w:t>
      </w:r>
      <w:r w:rsidRPr="00715514">
        <w:rPr>
          <w:sz w:val="24"/>
        </w:rPr>
        <w:t>Talpur,</w:t>
      </w:r>
      <w:r w:rsidRPr="00715514">
        <w:rPr>
          <w:spacing w:val="-3"/>
          <w:sz w:val="24"/>
        </w:rPr>
        <w:t xml:space="preserve"> </w:t>
      </w:r>
      <w:r w:rsidRPr="00715514">
        <w:rPr>
          <w:sz w:val="24"/>
        </w:rPr>
        <w:t>Adeel</w:t>
      </w:r>
      <w:r w:rsidRPr="00715514">
        <w:rPr>
          <w:spacing w:val="-5"/>
          <w:sz w:val="24"/>
        </w:rPr>
        <w:t xml:space="preserve"> </w:t>
      </w:r>
      <w:r w:rsidRPr="00715514">
        <w:rPr>
          <w:sz w:val="24"/>
        </w:rPr>
        <w:t>Ahmed</w:t>
      </w:r>
      <w:r w:rsidRPr="00715514">
        <w:rPr>
          <w:spacing w:val="-5"/>
          <w:sz w:val="24"/>
        </w:rPr>
        <w:t xml:space="preserve"> </w:t>
      </w:r>
      <w:r w:rsidRPr="00715514">
        <w:rPr>
          <w:sz w:val="24"/>
        </w:rPr>
        <w:t>Khaskheli,</w:t>
      </w:r>
      <w:r w:rsidRPr="00715514">
        <w:rPr>
          <w:spacing w:val="-3"/>
          <w:sz w:val="24"/>
        </w:rPr>
        <w:t xml:space="preserve"> </w:t>
      </w:r>
      <w:r w:rsidRPr="00715514">
        <w:rPr>
          <w:sz w:val="24"/>
        </w:rPr>
        <w:t>Mir</w:t>
      </w:r>
      <w:r w:rsidRPr="00715514">
        <w:rPr>
          <w:spacing w:val="-5"/>
          <w:sz w:val="24"/>
        </w:rPr>
        <w:t xml:space="preserve"> </w:t>
      </w:r>
      <w:r w:rsidRPr="00715514">
        <w:rPr>
          <w:sz w:val="24"/>
        </w:rPr>
        <w:t>Yar</w:t>
      </w:r>
      <w:r w:rsidRPr="00715514">
        <w:rPr>
          <w:spacing w:val="-5"/>
          <w:sz w:val="24"/>
        </w:rPr>
        <w:t xml:space="preserve"> </w:t>
      </w:r>
      <w:r w:rsidRPr="00715514">
        <w:rPr>
          <w:sz w:val="24"/>
        </w:rPr>
        <w:t>Muhammad</w:t>
      </w:r>
      <w:r w:rsidRPr="00715514">
        <w:rPr>
          <w:spacing w:val="-5"/>
          <w:sz w:val="24"/>
        </w:rPr>
        <w:t xml:space="preserve"> </w:t>
      </w:r>
      <w:r w:rsidRPr="00715514">
        <w:rPr>
          <w:sz w:val="24"/>
        </w:rPr>
        <w:t>Khan</w:t>
      </w:r>
      <w:r w:rsidRPr="00715514">
        <w:rPr>
          <w:spacing w:val="-5"/>
          <w:sz w:val="24"/>
        </w:rPr>
        <w:t xml:space="preserve"> </w:t>
      </w:r>
      <w:r w:rsidRPr="00715514">
        <w:rPr>
          <w:sz w:val="24"/>
        </w:rPr>
        <w:t>Talpur,</w:t>
      </w:r>
      <w:r w:rsidRPr="00715514">
        <w:rPr>
          <w:spacing w:val="-3"/>
          <w:sz w:val="24"/>
        </w:rPr>
        <w:t xml:space="preserve"> </w:t>
      </w:r>
      <w:r w:rsidRPr="00715514">
        <w:rPr>
          <w:sz w:val="24"/>
        </w:rPr>
        <w:t>Noman</w:t>
      </w:r>
      <w:r w:rsidRPr="00715514">
        <w:rPr>
          <w:spacing w:val="-5"/>
          <w:sz w:val="24"/>
        </w:rPr>
        <w:t xml:space="preserve"> </w:t>
      </w:r>
      <w:r w:rsidRPr="00715514">
        <w:rPr>
          <w:sz w:val="24"/>
        </w:rPr>
        <w:t>Niza-mani,</w:t>
      </w:r>
      <w:r w:rsidRPr="00715514">
        <w:rPr>
          <w:spacing w:val="-12"/>
          <w:sz w:val="24"/>
        </w:rPr>
        <w:t xml:space="preserve"> </w:t>
      </w:r>
      <w:r w:rsidRPr="00715514">
        <w:rPr>
          <w:sz w:val="24"/>
        </w:rPr>
        <w:t>and</w:t>
      </w:r>
      <w:r w:rsidRPr="00715514">
        <w:rPr>
          <w:spacing w:val="-13"/>
          <w:sz w:val="24"/>
        </w:rPr>
        <w:t xml:space="preserve"> </w:t>
      </w:r>
      <w:r w:rsidRPr="00715514">
        <w:rPr>
          <w:sz w:val="24"/>
        </w:rPr>
        <w:t>Gul</w:t>
      </w:r>
      <w:r w:rsidRPr="00715514">
        <w:rPr>
          <w:spacing w:val="-14"/>
          <w:sz w:val="24"/>
        </w:rPr>
        <w:t xml:space="preserve"> </w:t>
      </w:r>
      <w:r w:rsidRPr="00715514">
        <w:rPr>
          <w:sz w:val="24"/>
        </w:rPr>
        <w:t>Hassan. Optimizing</w:t>
      </w:r>
      <w:r w:rsidRPr="00715514">
        <w:rPr>
          <w:spacing w:val="-13"/>
          <w:sz w:val="24"/>
        </w:rPr>
        <w:t xml:space="preserve"> </w:t>
      </w:r>
      <w:r w:rsidRPr="00715514">
        <w:rPr>
          <w:sz w:val="24"/>
        </w:rPr>
        <w:t>potential</w:t>
      </w:r>
      <w:r w:rsidRPr="00715514">
        <w:rPr>
          <w:spacing w:val="-14"/>
          <w:sz w:val="24"/>
        </w:rPr>
        <w:t xml:space="preserve"> </w:t>
      </w:r>
      <w:r w:rsidRPr="00715514">
        <w:rPr>
          <w:sz w:val="24"/>
        </w:rPr>
        <w:t>of</w:t>
      </w:r>
      <w:r w:rsidRPr="00715514">
        <w:rPr>
          <w:spacing w:val="-13"/>
          <w:sz w:val="24"/>
        </w:rPr>
        <w:t xml:space="preserve"> </w:t>
      </w:r>
      <w:r w:rsidRPr="00715514">
        <w:rPr>
          <w:sz w:val="24"/>
        </w:rPr>
        <w:t>coconut</w:t>
      </w:r>
      <w:r w:rsidRPr="00715514">
        <w:rPr>
          <w:spacing w:val="-13"/>
          <w:sz w:val="24"/>
        </w:rPr>
        <w:t xml:space="preserve"> </w:t>
      </w:r>
      <w:r w:rsidRPr="00715514">
        <w:rPr>
          <w:sz w:val="24"/>
        </w:rPr>
        <w:t>water</w:t>
      </w:r>
      <w:r w:rsidRPr="00715514">
        <w:rPr>
          <w:spacing w:val="-14"/>
          <w:sz w:val="24"/>
        </w:rPr>
        <w:t xml:space="preserve"> </w:t>
      </w:r>
      <w:r w:rsidRPr="00715514">
        <w:rPr>
          <w:sz w:val="24"/>
        </w:rPr>
        <w:t>as</w:t>
      </w:r>
      <w:r w:rsidRPr="00715514">
        <w:rPr>
          <w:spacing w:val="-13"/>
          <w:sz w:val="24"/>
        </w:rPr>
        <w:t xml:space="preserve"> </w:t>
      </w:r>
      <w:r w:rsidRPr="00715514">
        <w:rPr>
          <w:sz w:val="24"/>
        </w:rPr>
        <w:t>an</w:t>
      </w:r>
      <w:r w:rsidRPr="00715514">
        <w:rPr>
          <w:spacing w:val="-13"/>
          <w:sz w:val="24"/>
        </w:rPr>
        <w:t xml:space="preserve"> </w:t>
      </w:r>
      <w:r w:rsidRPr="00715514">
        <w:rPr>
          <w:sz w:val="24"/>
        </w:rPr>
        <w:t>organic</w:t>
      </w:r>
      <w:r w:rsidRPr="00715514">
        <w:rPr>
          <w:spacing w:val="-14"/>
          <w:sz w:val="24"/>
        </w:rPr>
        <w:t xml:space="preserve"> </w:t>
      </w:r>
      <w:r w:rsidRPr="00715514">
        <w:rPr>
          <w:sz w:val="24"/>
        </w:rPr>
        <w:t>priming</w:t>
      </w:r>
      <w:r w:rsidRPr="00715514">
        <w:rPr>
          <w:spacing w:val="-13"/>
          <w:sz w:val="24"/>
        </w:rPr>
        <w:t xml:space="preserve"> </w:t>
      </w:r>
      <w:r w:rsidRPr="00715514">
        <w:rPr>
          <w:sz w:val="24"/>
        </w:rPr>
        <w:t>agent for jujube (ziziphus mauritiana l.).</w:t>
      </w:r>
      <w:r w:rsidRPr="00715514">
        <w:rPr>
          <w:spacing w:val="40"/>
          <w:sz w:val="24"/>
        </w:rPr>
        <w:t xml:space="preserve"> </w:t>
      </w:r>
      <w:r w:rsidRPr="00715514">
        <w:rPr>
          <w:i/>
          <w:sz w:val="24"/>
        </w:rPr>
        <w:t>Journal of Horticulture and Agricultural Sciences</w:t>
      </w:r>
      <w:r w:rsidRPr="00715514">
        <w:rPr>
          <w:sz w:val="24"/>
        </w:rPr>
        <w:t>, 1(01):53–60, 2024.</w:t>
      </w:r>
    </w:p>
    <w:p w14:paraId="6A4023D1" w14:textId="77777777" w:rsidR="005B6A4C" w:rsidRPr="00715514" w:rsidRDefault="00266A0C">
      <w:pPr>
        <w:pStyle w:val="ListParagraph"/>
        <w:numPr>
          <w:ilvl w:val="0"/>
          <w:numId w:val="1"/>
        </w:numPr>
        <w:tabs>
          <w:tab w:val="left" w:pos="538"/>
        </w:tabs>
        <w:spacing w:before="204" w:line="288" w:lineRule="auto"/>
        <w:ind w:right="305" w:hanging="516"/>
        <w:jc w:val="both"/>
        <w:rPr>
          <w:sz w:val="24"/>
        </w:rPr>
      </w:pPr>
      <w:r w:rsidRPr="00715514">
        <w:rPr>
          <w:sz w:val="24"/>
        </w:rPr>
        <w:t>Nikos G Tzortzakis.</w:t>
      </w:r>
      <w:r w:rsidRPr="00715514">
        <w:rPr>
          <w:spacing w:val="40"/>
          <w:sz w:val="24"/>
        </w:rPr>
        <w:t xml:space="preserve"> </w:t>
      </w:r>
      <w:r w:rsidRPr="00715514">
        <w:rPr>
          <w:sz w:val="24"/>
        </w:rPr>
        <w:t>Effect of pre-sowing treatment on seed germination and seedling vigour in endive and chicory.</w:t>
      </w:r>
      <w:r w:rsidRPr="00715514">
        <w:rPr>
          <w:spacing w:val="40"/>
          <w:sz w:val="24"/>
        </w:rPr>
        <w:t xml:space="preserve"> </w:t>
      </w:r>
      <w:r w:rsidRPr="00715514">
        <w:rPr>
          <w:i/>
          <w:sz w:val="24"/>
        </w:rPr>
        <w:t>Horticultural Science</w:t>
      </w:r>
      <w:r w:rsidRPr="00715514">
        <w:rPr>
          <w:sz w:val="24"/>
        </w:rPr>
        <w:t>, 36(3):117–125, 2009.</w:t>
      </w:r>
    </w:p>
    <w:p w14:paraId="39AAF067" w14:textId="77777777" w:rsidR="005B6A4C" w:rsidRPr="00715514" w:rsidRDefault="00266A0C">
      <w:pPr>
        <w:pStyle w:val="ListParagraph"/>
        <w:numPr>
          <w:ilvl w:val="0"/>
          <w:numId w:val="1"/>
        </w:numPr>
        <w:tabs>
          <w:tab w:val="left" w:pos="538"/>
        </w:tabs>
        <w:spacing w:before="201" w:line="288" w:lineRule="auto"/>
        <w:ind w:hanging="516"/>
        <w:jc w:val="both"/>
        <w:rPr>
          <w:sz w:val="24"/>
        </w:rPr>
      </w:pPr>
      <w:r w:rsidRPr="00715514">
        <w:rPr>
          <w:sz w:val="24"/>
        </w:rPr>
        <w:t>UL Undie, O Agba, and EB Effa.</w:t>
      </w:r>
      <w:r w:rsidRPr="00715514">
        <w:rPr>
          <w:spacing w:val="37"/>
          <w:sz w:val="24"/>
        </w:rPr>
        <w:t xml:space="preserve"> </w:t>
      </w:r>
      <w:r w:rsidRPr="00715514">
        <w:rPr>
          <w:sz w:val="24"/>
        </w:rPr>
        <w:t>Effects of coconut (cocos nucifera l.) drupe water and cotyledon wounding on seed germination and seedling performance in kola nuts (cola spp.).</w:t>
      </w:r>
      <w:r w:rsidRPr="00715514">
        <w:rPr>
          <w:spacing w:val="40"/>
          <w:sz w:val="24"/>
        </w:rPr>
        <w:t xml:space="preserve"> </w:t>
      </w:r>
      <w:r w:rsidRPr="00715514">
        <w:rPr>
          <w:i/>
          <w:sz w:val="24"/>
        </w:rPr>
        <w:t>International Journal of Agriculture and Earth Science</w:t>
      </w:r>
      <w:r w:rsidRPr="00715514">
        <w:rPr>
          <w:sz w:val="24"/>
        </w:rPr>
        <w:t>, 4(3):2018, 2018.</w:t>
      </w:r>
    </w:p>
    <w:p w14:paraId="6DD57356"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Jean</w:t>
      </w:r>
      <w:r w:rsidRPr="00715514">
        <w:rPr>
          <w:spacing w:val="-15"/>
          <w:sz w:val="24"/>
        </w:rPr>
        <w:t xml:space="preserve"> </w:t>
      </w:r>
      <w:r w:rsidRPr="00715514">
        <w:rPr>
          <w:sz w:val="24"/>
        </w:rPr>
        <w:t>WH</w:t>
      </w:r>
      <w:r w:rsidRPr="00715514">
        <w:rPr>
          <w:spacing w:val="-15"/>
          <w:sz w:val="24"/>
        </w:rPr>
        <w:t xml:space="preserve"> </w:t>
      </w:r>
      <w:r w:rsidRPr="00715514">
        <w:rPr>
          <w:sz w:val="24"/>
        </w:rPr>
        <w:t>Yong,</w:t>
      </w:r>
      <w:r w:rsidRPr="00715514">
        <w:rPr>
          <w:spacing w:val="-15"/>
          <w:sz w:val="24"/>
        </w:rPr>
        <w:t xml:space="preserve"> </w:t>
      </w:r>
      <w:r w:rsidRPr="00715514">
        <w:rPr>
          <w:sz w:val="24"/>
        </w:rPr>
        <w:t>Liya</w:t>
      </w:r>
      <w:r w:rsidRPr="00715514">
        <w:rPr>
          <w:spacing w:val="-15"/>
          <w:sz w:val="24"/>
        </w:rPr>
        <w:t xml:space="preserve"> </w:t>
      </w:r>
      <w:r w:rsidRPr="00715514">
        <w:rPr>
          <w:sz w:val="24"/>
        </w:rPr>
        <w:t>Ge,</w:t>
      </w:r>
      <w:r w:rsidRPr="00715514">
        <w:rPr>
          <w:spacing w:val="-15"/>
          <w:sz w:val="24"/>
        </w:rPr>
        <w:t xml:space="preserve"> </w:t>
      </w:r>
      <w:r w:rsidRPr="00715514">
        <w:rPr>
          <w:sz w:val="24"/>
        </w:rPr>
        <w:t>Yan</w:t>
      </w:r>
      <w:r w:rsidRPr="00715514">
        <w:rPr>
          <w:spacing w:val="-15"/>
          <w:sz w:val="24"/>
        </w:rPr>
        <w:t xml:space="preserve"> </w:t>
      </w:r>
      <w:r w:rsidRPr="00715514">
        <w:rPr>
          <w:sz w:val="24"/>
        </w:rPr>
        <w:t>Fei</w:t>
      </w:r>
      <w:r w:rsidRPr="00715514">
        <w:rPr>
          <w:spacing w:val="-15"/>
          <w:sz w:val="24"/>
        </w:rPr>
        <w:t xml:space="preserve"> </w:t>
      </w:r>
      <w:r w:rsidRPr="00715514">
        <w:rPr>
          <w:sz w:val="24"/>
        </w:rPr>
        <w:t>Ng,</w:t>
      </w:r>
      <w:r w:rsidRPr="00715514">
        <w:rPr>
          <w:spacing w:val="-15"/>
          <w:sz w:val="24"/>
        </w:rPr>
        <w:t xml:space="preserve"> </w:t>
      </w:r>
      <w:r w:rsidRPr="00715514">
        <w:rPr>
          <w:sz w:val="24"/>
        </w:rPr>
        <w:t>and</w:t>
      </w:r>
      <w:r w:rsidRPr="00715514">
        <w:rPr>
          <w:spacing w:val="-15"/>
          <w:sz w:val="24"/>
        </w:rPr>
        <w:t xml:space="preserve"> </w:t>
      </w:r>
      <w:r w:rsidRPr="00715514">
        <w:rPr>
          <w:sz w:val="24"/>
        </w:rPr>
        <w:t>Swee</w:t>
      </w:r>
      <w:r w:rsidRPr="00715514">
        <w:rPr>
          <w:spacing w:val="-15"/>
          <w:sz w:val="24"/>
        </w:rPr>
        <w:t xml:space="preserve"> </w:t>
      </w:r>
      <w:r w:rsidRPr="00715514">
        <w:rPr>
          <w:sz w:val="24"/>
        </w:rPr>
        <w:t>Ngin</w:t>
      </w:r>
      <w:r w:rsidRPr="00715514">
        <w:rPr>
          <w:spacing w:val="-15"/>
          <w:sz w:val="24"/>
        </w:rPr>
        <w:t xml:space="preserve"> </w:t>
      </w:r>
      <w:r w:rsidRPr="00715514">
        <w:rPr>
          <w:sz w:val="24"/>
        </w:rPr>
        <w:t>Tan.</w:t>
      </w:r>
      <w:r w:rsidRPr="00715514">
        <w:rPr>
          <w:spacing w:val="-15"/>
          <w:sz w:val="24"/>
        </w:rPr>
        <w:t xml:space="preserve"> </w:t>
      </w:r>
      <w:r w:rsidRPr="00715514">
        <w:rPr>
          <w:sz w:val="24"/>
        </w:rPr>
        <w:t>The</w:t>
      </w:r>
      <w:r w:rsidRPr="00715514">
        <w:rPr>
          <w:spacing w:val="-15"/>
          <w:sz w:val="24"/>
        </w:rPr>
        <w:t xml:space="preserve"> </w:t>
      </w:r>
      <w:r w:rsidRPr="00715514">
        <w:rPr>
          <w:sz w:val="24"/>
        </w:rPr>
        <w:t>chemical</w:t>
      </w:r>
      <w:r w:rsidRPr="00715514">
        <w:rPr>
          <w:spacing w:val="-15"/>
          <w:sz w:val="24"/>
        </w:rPr>
        <w:t xml:space="preserve"> </w:t>
      </w:r>
      <w:r w:rsidRPr="00715514">
        <w:rPr>
          <w:sz w:val="24"/>
        </w:rPr>
        <w:t>composition</w:t>
      </w:r>
      <w:r w:rsidRPr="00715514">
        <w:rPr>
          <w:spacing w:val="-15"/>
          <w:sz w:val="24"/>
        </w:rPr>
        <w:t xml:space="preserve"> </w:t>
      </w:r>
      <w:r w:rsidRPr="00715514">
        <w:rPr>
          <w:sz w:val="24"/>
        </w:rPr>
        <w:t>and biological</w:t>
      </w:r>
      <w:r w:rsidRPr="00715514">
        <w:rPr>
          <w:spacing w:val="-8"/>
          <w:sz w:val="24"/>
        </w:rPr>
        <w:t xml:space="preserve"> </w:t>
      </w:r>
      <w:r w:rsidRPr="00715514">
        <w:rPr>
          <w:sz w:val="24"/>
        </w:rPr>
        <w:t>properties</w:t>
      </w:r>
      <w:r w:rsidRPr="00715514">
        <w:rPr>
          <w:spacing w:val="-8"/>
          <w:sz w:val="24"/>
        </w:rPr>
        <w:t xml:space="preserve"> </w:t>
      </w:r>
      <w:r w:rsidRPr="00715514">
        <w:rPr>
          <w:sz w:val="24"/>
        </w:rPr>
        <w:t>of</w:t>
      </w:r>
      <w:r w:rsidRPr="00715514">
        <w:rPr>
          <w:spacing w:val="-8"/>
          <w:sz w:val="24"/>
        </w:rPr>
        <w:t xml:space="preserve"> </w:t>
      </w:r>
      <w:r w:rsidRPr="00715514">
        <w:rPr>
          <w:sz w:val="24"/>
        </w:rPr>
        <w:t>coconut</w:t>
      </w:r>
      <w:r w:rsidRPr="00715514">
        <w:rPr>
          <w:spacing w:val="-8"/>
          <w:sz w:val="24"/>
        </w:rPr>
        <w:t xml:space="preserve"> </w:t>
      </w:r>
      <w:r w:rsidRPr="00715514">
        <w:rPr>
          <w:sz w:val="24"/>
        </w:rPr>
        <w:t>(cocos</w:t>
      </w:r>
      <w:r w:rsidRPr="00715514">
        <w:rPr>
          <w:spacing w:val="-8"/>
          <w:sz w:val="24"/>
        </w:rPr>
        <w:t xml:space="preserve"> </w:t>
      </w:r>
      <w:r w:rsidRPr="00715514">
        <w:rPr>
          <w:sz w:val="24"/>
        </w:rPr>
        <w:t>nucifera</w:t>
      </w:r>
      <w:r w:rsidRPr="00715514">
        <w:rPr>
          <w:spacing w:val="-8"/>
          <w:sz w:val="24"/>
        </w:rPr>
        <w:t xml:space="preserve"> </w:t>
      </w:r>
      <w:r w:rsidRPr="00715514">
        <w:rPr>
          <w:sz w:val="24"/>
        </w:rPr>
        <w:t>l.)</w:t>
      </w:r>
      <w:r w:rsidRPr="00715514">
        <w:rPr>
          <w:spacing w:val="-8"/>
          <w:sz w:val="24"/>
        </w:rPr>
        <w:t xml:space="preserve"> </w:t>
      </w:r>
      <w:r w:rsidRPr="00715514">
        <w:rPr>
          <w:sz w:val="24"/>
        </w:rPr>
        <w:t>water.</w:t>
      </w:r>
      <w:r w:rsidRPr="00715514">
        <w:rPr>
          <w:spacing w:val="16"/>
          <w:sz w:val="24"/>
        </w:rPr>
        <w:t xml:space="preserve"> </w:t>
      </w:r>
      <w:r w:rsidRPr="00715514">
        <w:rPr>
          <w:i/>
          <w:sz w:val="24"/>
        </w:rPr>
        <w:t>Molecules</w:t>
      </w:r>
      <w:r w:rsidRPr="00715514">
        <w:rPr>
          <w:sz w:val="24"/>
        </w:rPr>
        <w:t>,</w:t>
      </w:r>
      <w:r w:rsidRPr="00715514">
        <w:rPr>
          <w:spacing w:val="-8"/>
          <w:sz w:val="24"/>
        </w:rPr>
        <w:t xml:space="preserve"> </w:t>
      </w:r>
      <w:r w:rsidRPr="00715514">
        <w:rPr>
          <w:sz w:val="24"/>
        </w:rPr>
        <w:t xml:space="preserve">14(12):5144–5164, </w:t>
      </w:r>
      <w:r w:rsidRPr="00715514">
        <w:rPr>
          <w:spacing w:val="-2"/>
          <w:sz w:val="24"/>
        </w:rPr>
        <w:t>2009.</w:t>
      </w:r>
    </w:p>
    <w:sectPr w:rsidR="005B6A4C" w:rsidRPr="00715514">
      <w:pgSz w:w="11910" w:h="16840"/>
      <w:pgMar w:top="1360" w:right="1133" w:bottom="1060" w:left="1417"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2973" w14:textId="77777777" w:rsidR="008031B9" w:rsidRDefault="008031B9">
      <w:r>
        <w:separator/>
      </w:r>
    </w:p>
  </w:endnote>
  <w:endnote w:type="continuationSeparator" w:id="0">
    <w:p w14:paraId="42753506" w14:textId="77777777" w:rsidR="008031B9" w:rsidRDefault="0080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tka Small">
    <w:altName w:val="Sitka Small"/>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4F96" w14:textId="77777777" w:rsidR="00461928" w:rsidRDefault="00461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89BE" w14:textId="77777777" w:rsidR="00461928" w:rsidRDefault="00461928">
    <w:pPr>
      <w:pStyle w:val="BodyText"/>
      <w:spacing w:line="14" w:lineRule="auto"/>
      <w:jc w:val="left"/>
      <w:rPr>
        <w:sz w:val="20"/>
      </w:rPr>
    </w:pPr>
    <w:r>
      <w:rPr>
        <w:noProof/>
        <w:sz w:val="20"/>
      </w:rPr>
      <mc:AlternateContent>
        <mc:Choice Requires="wps">
          <w:drawing>
            <wp:anchor distT="0" distB="0" distL="0" distR="0" simplePos="0" relativeHeight="486588416" behindDoc="1" locked="0" layoutInCell="1" allowOverlap="1" wp14:anchorId="2E0C87B0" wp14:editId="31BE3B30">
              <wp:simplePos x="0" y="0"/>
              <wp:positionH relativeFrom="page">
                <wp:posOffset>3691382</wp:posOffset>
              </wp:positionH>
              <wp:positionV relativeFrom="page">
                <wp:posOffset>10004188</wp:posOffset>
              </wp:positionV>
              <wp:extent cx="17780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08915"/>
                      </a:xfrm>
                      <a:prstGeom prst="rect">
                        <a:avLst/>
                      </a:prstGeom>
                    </wps:spPr>
                    <wps:txbx>
                      <w:txbxContent>
                        <w:p w14:paraId="51A72E11" w14:textId="77777777" w:rsidR="00461928" w:rsidRDefault="00461928">
                          <w:pPr>
                            <w:pStyle w:val="BodyText"/>
                            <w:spacing w:before="17"/>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0C87B0" id="_x0000_t202" coordsize="21600,21600" o:spt="202" path="m,l,21600r21600,l21600,xe">
              <v:stroke joinstyle="miter"/>
              <v:path gradientshapeok="t" o:connecttype="rect"/>
            </v:shapetype>
            <v:shape id="Textbox 1" o:spid="_x0000_s1028" type="#_x0000_t202" style="position:absolute;margin-left:290.65pt;margin-top:787.75pt;width:14pt;height:16.45pt;z-index:-1672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" filled="f" stroked="f">
              <v:textbox inset="0,0,0,0">
                <w:txbxContent>
                  <w:p w14:paraId="51A72E11" w14:textId="77777777" w:rsidR="00461928" w:rsidRDefault="00461928">
                    <w:pPr>
                      <w:pStyle w:val="BodyText"/>
                      <w:spacing w:before="17"/>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CE7" w14:textId="77777777" w:rsidR="00461928" w:rsidRDefault="0046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38480" w14:textId="77777777" w:rsidR="008031B9" w:rsidRDefault="008031B9">
      <w:r>
        <w:separator/>
      </w:r>
    </w:p>
  </w:footnote>
  <w:footnote w:type="continuationSeparator" w:id="0">
    <w:p w14:paraId="29DC8DAC" w14:textId="77777777" w:rsidR="008031B9" w:rsidRDefault="0080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5469" w14:textId="756AA45B" w:rsidR="00461928" w:rsidRDefault="00461928">
    <w:pPr>
      <w:pStyle w:val="Header"/>
    </w:pPr>
    <w:r>
      <w:rPr>
        <w:noProof/>
      </w:rPr>
      <w:pict w14:anchorId="3AB2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4001" o:spid="_x0000_s2050" type="#_x0000_t136" style="position:absolute;margin-left:0;margin-top:0;width:593.85pt;height:65.95pt;rotation:315;z-index:-167239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84BF" w14:textId="4990010E" w:rsidR="00461928" w:rsidRDefault="00461928">
    <w:pPr>
      <w:pStyle w:val="Header"/>
    </w:pPr>
    <w:r>
      <w:rPr>
        <w:noProof/>
      </w:rPr>
      <w:pict w14:anchorId="12906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4002" o:spid="_x0000_s2051" type="#_x0000_t136" style="position:absolute;margin-left:0;margin-top:0;width:593.85pt;height:65.95pt;rotation:315;z-index:-167219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20CC" w14:textId="1B6600A4" w:rsidR="00461928" w:rsidRDefault="00461928">
    <w:pPr>
      <w:pStyle w:val="Header"/>
    </w:pPr>
    <w:r>
      <w:rPr>
        <w:noProof/>
      </w:rPr>
      <w:pict w14:anchorId="187A0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4000" o:spid="_x0000_s2049" type="#_x0000_t136" style="position:absolute;margin-left:0;margin-top:0;width:593.85pt;height:65.95pt;rotation:315;z-index:-167260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04B6"/>
    <w:multiLevelType w:val="hybridMultilevel"/>
    <w:tmpl w:val="FFFFFFFF"/>
    <w:lvl w:ilvl="0" w:tplc="CD76A4AA">
      <w:start w:val="1"/>
      <w:numFmt w:val="decimal"/>
      <w:lvlText w:val="[%1]"/>
      <w:lvlJc w:val="left"/>
      <w:pPr>
        <w:ind w:left="538" w:hanging="39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950FBCE">
      <w:numFmt w:val="bullet"/>
      <w:lvlText w:val="•"/>
      <w:lvlJc w:val="left"/>
      <w:pPr>
        <w:ind w:left="1421" w:hanging="396"/>
      </w:pPr>
      <w:rPr>
        <w:rFonts w:hint="default"/>
        <w:lang w:val="en-US" w:eastAsia="en-US" w:bidi="ar-SA"/>
      </w:rPr>
    </w:lvl>
    <w:lvl w:ilvl="2" w:tplc="C7F821FC">
      <w:numFmt w:val="bullet"/>
      <w:lvlText w:val="•"/>
      <w:lvlJc w:val="left"/>
      <w:pPr>
        <w:ind w:left="2303" w:hanging="396"/>
      </w:pPr>
      <w:rPr>
        <w:rFonts w:hint="default"/>
        <w:lang w:val="en-US" w:eastAsia="en-US" w:bidi="ar-SA"/>
      </w:rPr>
    </w:lvl>
    <w:lvl w:ilvl="3" w:tplc="1C9AC2C6">
      <w:numFmt w:val="bullet"/>
      <w:lvlText w:val="•"/>
      <w:lvlJc w:val="left"/>
      <w:pPr>
        <w:ind w:left="3184" w:hanging="396"/>
      </w:pPr>
      <w:rPr>
        <w:rFonts w:hint="default"/>
        <w:lang w:val="en-US" w:eastAsia="en-US" w:bidi="ar-SA"/>
      </w:rPr>
    </w:lvl>
    <w:lvl w:ilvl="4" w:tplc="D8CE044E">
      <w:numFmt w:val="bullet"/>
      <w:lvlText w:val="•"/>
      <w:lvlJc w:val="left"/>
      <w:pPr>
        <w:ind w:left="4066" w:hanging="396"/>
      </w:pPr>
      <w:rPr>
        <w:rFonts w:hint="default"/>
        <w:lang w:val="en-US" w:eastAsia="en-US" w:bidi="ar-SA"/>
      </w:rPr>
    </w:lvl>
    <w:lvl w:ilvl="5" w:tplc="7B888A7E">
      <w:numFmt w:val="bullet"/>
      <w:lvlText w:val="•"/>
      <w:lvlJc w:val="left"/>
      <w:pPr>
        <w:ind w:left="4947" w:hanging="396"/>
      </w:pPr>
      <w:rPr>
        <w:rFonts w:hint="default"/>
        <w:lang w:val="en-US" w:eastAsia="en-US" w:bidi="ar-SA"/>
      </w:rPr>
    </w:lvl>
    <w:lvl w:ilvl="6" w:tplc="74BCF134">
      <w:numFmt w:val="bullet"/>
      <w:lvlText w:val="•"/>
      <w:lvlJc w:val="left"/>
      <w:pPr>
        <w:ind w:left="5829" w:hanging="396"/>
      </w:pPr>
      <w:rPr>
        <w:rFonts w:hint="default"/>
        <w:lang w:val="en-US" w:eastAsia="en-US" w:bidi="ar-SA"/>
      </w:rPr>
    </w:lvl>
    <w:lvl w:ilvl="7" w:tplc="228CBFD0">
      <w:numFmt w:val="bullet"/>
      <w:lvlText w:val="•"/>
      <w:lvlJc w:val="left"/>
      <w:pPr>
        <w:ind w:left="6710" w:hanging="396"/>
      </w:pPr>
      <w:rPr>
        <w:rFonts w:hint="default"/>
        <w:lang w:val="en-US" w:eastAsia="en-US" w:bidi="ar-SA"/>
      </w:rPr>
    </w:lvl>
    <w:lvl w:ilvl="8" w:tplc="4AC25004">
      <w:numFmt w:val="bullet"/>
      <w:lvlText w:val="•"/>
      <w:lvlJc w:val="left"/>
      <w:pPr>
        <w:ind w:left="7592" w:hanging="396"/>
      </w:pPr>
      <w:rPr>
        <w:rFonts w:hint="default"/>
        <w:lang w:val="en-US" w:eastAsia="en-US" w:bidi="ar-SA"/>
      </w:rPr>
    </w:lvl>
  </w:abstractNum>
  <w:abstractNum w:abstractNumId="1" w15:restartNumberingAfterBreak="0">
    <w:nsid w:val="7E956DB4"/>
    <w:multiLevelType w:val="hybridMultilevel"/>
    <w:tmpl w:val="FFFFFFFF"/>
    <w:lvl w:ilvl="0" w:tplc="E2821122">
      <w:start w:val="1"/>
      <w:numFmt w:val="decimal"/>
      <w:lvlText w:val="%1."/>
      <w:lvlJc w:val="left"/>
      <w:pPr>
        <w:ind w:left="321" w:hanging="299"/>
        <w:jc w:val="left"/>
      </w:pPr>
      <w:rPr>
        <w:rFonts w:ascii="Times New Roman" w:eastAsia="Times New Roman" w:hAnsi="Times New Roman" w:cs="Times New Roman" w:hint="default"/>
        <w:b/>
        <w:bCs/>
        <w:i w:val="0"/>
        <w:iCs w:val="0"/>
        <w:spacing w:val="0"/>
        <w:w w:val="99"/>
        <w:sz w:val="24"/>
        <w:szCs w:val="24"/>
        <w:lang w:val="en-US" w:eastAsia="en-US" w:bidi="ar-SA"/>
      </w:rPr>
    </w:lvl>
    <w:lvl w:ilvl="1" w:tplc="B6125560">
      <w:numFmt w:val="bullet"/>
      <w:lvlText w:val="•"/>
      <w:lvlJc w:val="left"/>
      <w:pPr>
        <w:ind w:left="1223" w:hanging="299"/>
      </w:pPr>
      <w:rPr>
        <w:rFonts w:hint="default"/>
        <w:lang w:val="en-US" w:eastAsia="en-US" w:bidi="ar-SA"/>
      </w:rPr>
    </w:lvl>
    <w:lvl w:ilvl="2" w:tplc="AF946632">
      <w:numFmt w:val="bullet"/>
      <w:lvlText w:val="•"/>
      <w:lvlJc w:val="left"/>
      <w:pPr>
        <w:ind w:left="2127" w:hanging="299"/>
      </w:pPr>
      <w:rPr>
        <w:rFonts w:hint="default"/>
        <w:lang w:val="en-US" w:eastAsia="en-US" w:bidi="ar-SA"/>
      </w:rPr>
    </w:lvl>
    <w:lvl w:ilvl="3" w:tplc="FFFCF61A">
      <w:numFmt w:val="bullet"/>
      <w:lvlText w:val="•"/>
      <w:lvlJc w:val="left"/>
      <w:pPr>
        <w:ind w:left="3030" w:hanging="299"/>
      </w:pPr>
      <w:rPr>
        <w:rFonts w:hint="default"/>
        <w:lang w:val="en-US" w:eastAsia="en-US" w:bidi="ar-SA"/>
      </w:rPr>
    </w:lvl>
    <w:lvl w:ilvl="4" w:tplc="FED6E1B0">
      <w:numFmt w:val="bullet"/>
      <w:lvlText w:val="•"/>
      <w:lvlJc w:val="left"/>
      <w:pPr>
        <w:ind w:left="3934" w:hanging="299"/>
      </w:pPr>
      <w:rPr>
        <w:rFonts w:hint="default"/>
        <w:lang w:val="en-US" w:eastAsia="en-US" w:bidi="ar-SA"/>
      </w:rPr>
    </w:lvl>
    <w:lvl w:ilvl="5" w:tplc="DAE4D9EA">
      <w:numFmt w:val="bullet"/>
      <w:lvlText w:val="•"/>
      <w:lvlJc w:val="left"/>
      <w:pPr>
        <w:ind w:left="4837" w:hanging="299"/>
      </w:pPr>
      <w:rPr>
        <w:rFonts w:hint="default"/>
        <w:lang w:val="en-US" w:eastAsia="en-US" w:bidi="ar-SA"/>
      </w:rPr>
    </w:lvl>
    <w:lvl w:ilvl="6" w:tplc="63BCC19A">
      <w:numFmt w:val="bullet"/>
      <w:lvlText w:val="•"/>
      <w:lvlJc w:val="left"/>
      <w:pPr>
        <w:ind w:left="5741" w:hanging="299"/>
      </w:pPr>
      <w:rPr>
        <w:rFonts w:hint="default"/>
        <w:lang w:val="en-US" w:eastAsia="en-US" w:bidi="ar-SA"/>
      </w:rPr>
    </w:lvl>
    <w:lvl w:ilvl="7" w:tplc="E1529F98">
      <w:numFmt w:val="bullet"/>
      <w:lvlText w:val="•"/>
      <w:lvlJc w:val="left"/>
      <w:pPr>
        <w:ind w:left="6644" w:hanging="299"/>
      </w:pPr>
      <w:rPr>
        <w:rFonts w:hint="default"/>
        <w:lang w:val="en-US" w:eastAsia="en-US" w:bidi="ar-SA"/>
      </w:rPr>
    </w:lvl>
    <w:lvl w:ilvl="8" w:tplc="1D827716">
      <w:numFmt w:val="bullet"/>
      <w:lvlText w:val="•"/>
      <w:lvlJc w:val="left"/>
      <w:pPr>
        <w:ind w:left="7548" w:hanging="299"/>
      </w:pPr>
      <w:rPr>
        <w:rFonts w:hint="default"/>
        <w:lang w:val="en-US" w:eastAsia="en-US" w:bidi="ar-S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cfe6fdf67a5bc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6A4C"/>
    <w:rsid w:val="000519DC"/>
    <w:rsid w:val="000B7824"/>
    <w:rsid w:val="000F1832"/>
    <w:rsid w:val="00266A0C"/>
    <w:rsid w:val="002C5B44"/>
    <w:rsid w:val="00461928"/>
    <w:rsid w:val="004A0B41"/>
    <w:rsid w:val="004D6518"/>
    <w:rsid w:val="005A1DFC"/>
    <w:rsid w:val="005B6A4C"/>
    <w:rsid w:val="005C7B58"/>
    <w:rsid w:val="00715514"/>
    <w:rsid w:val="008031B9"/>
    <w:rsid w:val="009A6FA2"/>
    <w:rsid w:val="00DE35FF"/>
    <w:rsid w:val="00E00C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34844"/>
  <w15:docId w15:val="{608AE6BC-5500-1748-80F0-F70FAECF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1" w:hanging="298"/>
      <w:outlineLvl w:val="0"/>
    </w:pPr>
    <w:rPr>
      <w:b/>
      <w:bCs/>
      <w:sz w:val="24"/>
      <w:szCs w:val="24"/>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131"/>
      <w:ind w:left="319" w:right="601"/>
      <w:jc w:val="center"/>
    </w:pPr>
    <w:rPr>
      <w:b/>
      <w:bCs/>
      <w:sz w:val="34"/>
      <w:szCs w:val="34"/>
    </w:rPr>
  </w:style>
  <w:style w:type="paragraph" w:styleId="ListParagraph">
    <w:name w:val="List Paragraph"/>
    <w:basedOn w:val="Normal"/>
    <w:uiPriority w:val="1"/>
    <w:qFormat/>
    <w:pPr>
      <w:spacing w:before="202"/>
      <w:ind w:left="538" w:right="304" w:hanging="5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B41"/>
    <w:pPr>
      <w:tabs>
        <w:tab w:val="center" w:pos="4680"/>
        <w:tab w:val="right" w:pos="9360"/>
      </w:tabs>
    </w:pPr>
  </w:style>
  <w:style w:type="character" w:customStyle="1" w:styleId="HeaderChar">
    <w:name w:val="Header Char"/>
    <w:basedOn w:val="DefaultParagraphFont"/>
    <w:link w:val="Header"/>
    <w:uiPriority w:val="99"/>
    <w:rsid w:val="004A0B41"/>
    <w:rPr>
      <w:rFonts w:ascii="Times New Roman" w:eastAsia="Times New Roman" w:hAnsi="Times New Roman" w:cs="Times New Roman"/>
    </w:rPr>
  </w:style>
  <w:style w:type="paragraph" w:styleId="Footer">
    <w:name w:val="footer"/>
    <w:basedOn w:val="Normal"/>
    <w:link w:val="FooterChar"/>
    <w:uiPriority w:val="99"/>
    <w:unhideWhenUsed/>
    <w:rsid w:val="004A0B41"/>
    <w:pPr>
      <w:tabs>
        <w:tab w:val="center" w:pos="4680"/>
        <w:tab w:val="right" w:pos="9360"/>
      </w:tabs>
    </w:pPr>
  </w:style>
  <w:style w:type="character" w:customStyle="1" w:styleId="FooterChar">
    <w:name w:val="Footer Char"/>
    <w:basedOn w:val="DefaultParagraphFont"/>
    <w:link w:val="Footer"/>
    <w:uiPriority w:val="99"/>
    <w:rsid w:val="004A0B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1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10</cp:revision>
  <dcterms:created xsi:type="dcterms:W3CDTF">2026-05-27T02:41:00Z</dcterms:created>
  <dcterms:modified xsi:type="dcterms:W3CDTF">2026-06-10T18:27:00Z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TeX</vt:lpwstr>
  </property>
  <property fmtid="{D5CDD505-2E9C-101B-9397-08002B2CF9AE}" pid="5" name="LastSaved">
    <vt:filetime>2026-05-27T00:00:00Z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